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46DF6" w14:textId="77777777" w:rsidR="00A034A5" w:rsidRPr="00963DA9" w:rsidRDefault="00D05B43" w:rsidP="00A034A5">
      <w:pPr>
        <w:pStyle w:val="Heading2"/>
        <w:spacing w:before="120" w:after="120" w:line="240" w:lineRule="auto"/>
        <w:jc w:val="center"/>
        <w:rPr>
          <w:rFonts w:ascii="Arial" w:hAnsi="Arial"/>
          <w:sz w:val="44"/>
          <w:szCs w:val="44"/>
        </w:rPr>
      </w:pPr>
      <w:r w:rsidRPr="00963DA9">
        <w:rPr>
          <w:rFonts w:ascii="Arial" w:hAnsi="Arial"/>
          <w:sz w:val="44"/>
          <w:szCs w:val="44"/>
        </w:rPr>
        <w:t xml:space="preserve">Application to rent </w:t>
      </w:r>
      <w:r w:rsidR="00CD35B1" w:rsidRPr="00963DA9">
        <w:rPr>
          <w:rFonts w:ascii="Arial" w:hAnsi="Arial"/>
          <w:sz w:val="44"/>
          <w:szCs w:val="44"/>
        </w:rPr>
        <w:t xml:space="preserve">an </w:t>
      </w:r>
    </w:p>
    <w:p w14:paraId="6DD7F4A6" w14:textId="7503A2AB" w:rsidR="00CD35B1" w:rsidRPr="00963DA9" w:rsidRDefault="00CD35B1" w:rsidP="00A034A5">
      <w:pPr>
        <w:pStyle w:val="Heading2"/>
        <w:spacing w:before="120" w:after="120" w:line="240" w:lineRule="auto"/>
        <w:jc w:val="center"/>
        <w:rPr>
          <w:rFonts w:ascii="Arial" w:hAnsi="Arial"/>
          <w:sz w:val="44"/>
          <w:szCs w:val="44"/>
        </w:rPr>
      </w:pPr>
      <w:r w:rsidRPr="00963DA9">
        <w:rPr>
          <w:rFonts w:ascii="Arial" w:hAnsi="Arial"/>
          <w:sz w:val="44"/>
          <w:szCs w:val="44"/>
        </w:rPr>
        <w:t>‘Ideal Commoning Base’ p</w:t>
      </w:r>
      <w:r w:rsidR="00D05B43" w:rsidRPr="00963DA9">
        <w:rPr>
          <w:rFonts w:ascii="Arial" w:hAnsi="Arial"/>
          <w:sz w:val="44"/>
          <w:szCs w:val="44"/>
        </w:rPr>
        <w:t>roperty</w:t>
      </w:r>
    </w:p>
    <w:p w14:paraId="40C106F5" w14:textId="77777777" w:rsidR="00D05B43" w:rsidRPr="00963DA9" w:rsidRDefault="00D05B43" w:rsidP="00D05B43">
      <w:pPr>
        <w:pStyle w:val="FEBodyText"/>
        <w:rPr>
          <w:rFonts w:ascii="Arial" w:hAnsi="Arial" w:cs="Arial"/>
        </w:rPr>
      </w:pPr>
    </w:p>
    <w:p w14:paraId="019CE430" w14:textId="03869F61" w:rsidR="001B5CFE" w:rsidRPr="00963DA9" w:rsidRDefault="001B5CFE" w:rsidP="00D05B43">
      <w:pPr>
        <w:pStyle w:val="FEBodyText"/>
        <w:rPr>
          <w:rFonts w:ascii="Arial" w:hAnsi="Arial" w:cs="Arial"/>
        </w:rPr>
      </w:pPr>
      <w:r w:rsidRPr="00963DA9">
        <w:rPr>
          <w:rFonts w:ascii="Arial" w:hAnsi="Arial" w:cs="Arial"/>
        </w:rPr>
        <w:t xml:space="preserve">Under the instruction of the Forestry Minister, </w:t>
      </w:r>
      <w:r w:rsidR="00D82737" w:rsidRPr="00963DA9">
        <w:rPr>
          <w:rFonts w:ascii="Arial" w:hAnsi="Arial" w:cs="Arial"/>
        </w:rPr>
        <w:t xml:space="preserve">Forestry England </w:t>
      </w:r>
      <w:r w:rsidR="00C0174A" w:rsidRPr="00963DA9">
        <w:rPr>
          <w:rFonts w:ascii="Arial" w:hAnsi="Arial" w:cs="Arial"/>
        </w:rPr>
        <w:t xml:space="preserve">- together with the Verderers, CDA, National Park Authority and District Council - </w:t>
      </w:r>
      <w:r w:rsidR="00D82737" w:rsidRPr="00963DA9">
        <w:rPr>
          <w:rFonts w:ascii="Arial" w:hAnsi="Arial" w:cs="Arial"/>
        </w:rPr>
        <w:t>undertook a review of its New Forest Housing in 2019-20</w:t>
      </w:r>
      <w:r w:rsidRPr="00963DA9">
        <w:rPr>
          <w:rFonts w:ascii="Arial" w:hAnsi="Arial" w:cs="Arial"/>
        </w:rPr>
        <w:t xml:space="preserve">. This identified three categories of property, each to be used in a different way for the public good. </w:t>
      </w:r>
      <w:proofErr w:type="gramStart"/>
      <w:r w:rsidRPr="00963DA9">
        <w:rPr>
          <w:rFonts w:ascii="Arial" w:hAnsi="Arial" w:cs="Arial"/>
        </w:rPr>
        <w:t>The majority of</w:t>
      </w:r>
      <w:proofErr w:type="gramEnd"/>
      <w:r w:rsidRPr="00963DA9">
        <w:rPr>
          <w:rFonts w:ascii="Arial" w:hAnsi="Arial" w:cs="Arial"/>
        </w:rPr>
        <w:t xml:space="preserve"> </w:t>
      </w:r>
      <w:r w:rsidR="00C0174A" w:rsidRPr="00963DA9">
        <w:rPr>
          <w:rFonts w:ascii="Arial" w:hAnsi="Arial" w:cs="Arial"/>
        </w:rPr>
        <w:t xml:space="preserve">properties </w:t>
      </w:r>
      <w:r w:rsidRPr="00963DA9">
        <w:rPr>
          <w:rFonts w:ascii="Arial" w:hAnsi="Arial" w:cs="Arial"/>
        </w:rPr>
        <w:t xml:space="preserve">were classified as an ‘Ideal Commoning Base’ to be let below market rents, calculated by way of a formula, in return for the public benefit realised through a tenant’s commoning activities. </w:t>
      </w:r>
    </w:p>
    <w:p w14:paraId="0D1A58E9" w14:textId="46D1AAF3" w:rsidR="00C0174A" w:rsidRPr="00963DA9" w:rsidRDefault="00C0174A" w:rsidP="00D05B43">
      <w:pPr>
        <w:pStyle w:val="FEBodyText"/>
        <w:rPr>
          <w:rFonts w:ascii="Arial" w:hAnsi="Arial" w:cs="Arial"/>
        </w:rPr>
      </w:pPr>
    </w:p>
    <w:p w14:paraId="08D04BD2" w14:textId="1CA7D8FE" w:rsidR="00C0174A" w:rsidRPr="00963DA9" w:rsidRDefault="00C0174A" w:rsidP="00C0174A">
      <w:pPr>
        <w:pStyle w:val="FEBodyText"/>
        <w:rPr>
          <w:rFonts w:ascii="Arial" w:hAnsi="Arial" w:cs="Arial"/>
        </w:rPr>
      </w:pPr>
      <w:r w:rsidRPr="00963DA9">
        <w:rPr>
          <w:rFonts w:ascii="Arial" w:hAnsi="Arial" w:cs="Arial"/>
        </w:rPr>
        <w:t xml:space="preserve">These cottages are valuable assets that can help support commoning in the New Forest for years to come. As such we expect each re-letting to be a competitive process whereby a Selection Panel will judge each application on its merits and the prospective tenant’s commitment to commoning. The Selection Panel is made up of one Forestry England representative and two Verderers of the New Forest (the Official Verderer or their appointee and an elected Verderer). The Selection Panel will consider all eligible applications but may decide it is necessary to interview some or </w:t>
      </w:r>
      <w:proofErr w:type="gramStart"/>
      <w:r w:rsidRPr="00963DA9">
        <w:rPr>
          <w:rFonts w:ascii="Arial" w:hAnsi="Arial" w:cs="Arial"/>
        </w:rPr>
        <w:t>all of</w:t>
      </w:r>
      <w:proofErr w:type="gramEnd"/>
      <w:r w:rsidRPr="00963DA9">
        <w:rPr>
          <w:rFonts w:ascii="Arial" w:hAnsi="Arial" w:cs="Arial"/>
        </w:rPr>
        <w:t xml:space="preserve"> the applicants </w:t>
      </w:r>
      <w:proofErr w:type="gramStart"/>
      <w:r w:rsidRPr="00963DA9">
        <w:rPr>
          <w:rFonts w:ascii="Arial" w:hAnsi="Arial" w:cs="Arial"/>
        </w:rPr>
        <w:t>in order to</w:t>
      </w:r>
      <w:proofErr w:type="gramEnd"/>
      <w:r w:rsidRPr="00963DA9">
        <w:rPr>
          <w:rFonts w:ascii="Arial" w:hAnsi="Arial" w:cs="Arial"/>
        </w:rPr>
        <w:t xml:space="preserve"> decide who should be offered a tenancy.</w:t>
      </w:r>
    </w:p>
    <w:p w14:paraId="1C347E9F" w14:textId="77777777" w:rsidR="001B5CFE" w:rsidRPr="00963DA9" w:rsidRDefault="001B5CFE" w:rsidP="00D05B43">
      <w:pPr>
        <w:pStyle w:val="FEBodyText"/>
        <w:rPr>
          <w:rFonts w:ascii="Arial" w:hAnsi="Arial" w:cs="Arial"/>
        </w:rPr>
      </w:pPr>
    </w:p>
    <w:p w14:paraId="7EF829DF" w14:textId="77777777" w:rsidR="00402ADA" w:rsidRPr="00963DA9" w:rsidRDefault="001B5CFE" w:rsidP="00D05B43">
      <w:pPr>
        <w:pStyle w:val="FEBodyText"/>
        <w:rPr>
          <w:rFonts w:ascii="Arial" w:hAnsi="Arial" w:cs="Arial"/>
        </w:rPr>
      </w:pPr>
      <w:proofErr w:type="gramStart"/>
      <w:r w:rsidRPr="00963DA9">
        <w:rPr>
          <w:rFonts w:ascii="Arial" w:hAnsi="Arial" w:cs="Arial"/>
        </w:rPr>
        <w:t>In order to</w:t>
      </w:r>
      <w:proofErr w:type="gramEnd"/>
      <w:r w:rsidRPr="00963DA9">
        <w:rPr>
          <w:rFonts w:ascii="Arial" w:hAnsi="Arial" w:cs="Arial"/>
        </w:rPr>
        <w:t xml:space="preserve"> be considered for one of these properties you must demonstrate you are</w:t>
      </w:r>
      <w:r w:rsidR="00402ADA" w:rsidRPr="00963DA9">
        <w:rPr>
          <w:rFonts w:ascii="Arial" w:hAnsi="Arial" w:cs="Arial"/>
        </w:rPr>
        <w:t>:</w:t>
      </w:r>
    </w:p>
    <w:p w14:paraId="16B3A75A" w14:textId="16B41DF8" w:rsidR="00402ADA" w:rsidRPr="00963DA9" w:rsidRDefault="00402ADA" w:rsidP="00402ADA">
      <w:pPr>
        <w:pStyle w:val="FEBodyText"/>
        <w:numPr>
          <w:ilvl w:val="0"/>
          <w:numId w:val="20"/>
        </w:numPr>
        <w:rPr>
          <w:rFonts w:ascii="Arial" w:hAnsi="Arial" w:cs="Arial"/>
        </w:rPr>
      </w:pPr>
      <w:r w:rsidRPr="00963DA9">
        <w:rPr>
          <w:rFonts w:ascii="Arial" w:hAnsi="Arial" w:cs="Arial"/>
        </w:rPr>
        <w:t>e</w:t>
      </w:r>
      <w:r w:rsidR="001B5CFE" w:rsidRPr="00963DA9">
        <w:rPr>
          <w:rFonts w:ascii="Arial" w:hAnsi="Arial" w:cs="Arial"/>
        </w:rPr>
        <w:t>ligible</w:t>
      </w:r>
      <w:r w:rsidRPr="00963DA9">
        <w:rPr>
          <w:rFonts w:ascii="Arial" w:hAnsi="Arial" w:cs="Arial"/>
        </w:rPr>
        <w:t xml:space="preserve"> and suitable; and</w:t>
      </w:r>
    </w:p>
    <w:p w14:paraId="5463B474" w14:textId="77777777" w:rsidR="00402ADA" w:rsidRPr="00963DA9" w:rsidRDefault="00402ADA" w:rsidP="00402ADA">
      <w:pPr>
        <w:pStyle w:val="FEBodyText"/>
        <w:numPr>
          <w:ilvl w:val="0"/>
          <w:numId w:val="20"/>
        </w:numPr>
        <w:rPr>
          <w:rFonts w:ascii="Arial" w:hAnsi="Arial" w:cs="Arial"/>
        </w:rPr>
      </w:pPr>
      <w:r w:rsidRPr="00963DA9">
        <w:rPr>
          <w:rFonts w:ascii="Arial" w:hAnsi="Arial" w:cs="Arial"/>
        </w:rPr>
        <w:t xml:space="preserve">have </w:t>
      </w:r>
      <w:r w:rsidRPr="00963DA9">
        <w:rPr>
          <w:rFonts w:ascii="Arial" w:eastAsiaTheme="minorHAnsi" w:hAnsi="Arial" w:cs="Arial"/>
          <w:color w:val="000000"/>
        </w:rPr>
        <w:t>sufficient household income to:</w:t>
      </w:r>
    </w:p>
    <w:p w14:paraId="1BA68B46" w14:textId="687E60E6" w:rsidR="00402ADA" w:rsidRPr="00963DA9" w:rsidRDefault="00402ADA" w:rsidP="00402ADA">
      <w:pPr>
        <w:pStyle w:val="FEBodyText"/>
        <w:numPr>
          <w:ilvl w:val="1"/>
          <w:numId w:val="20"/>
        </w:numPr>
        <w:rPr>
          <w:rFonts w:ascii="Arial" w:hAnsi="Arial" w:cs="Arial"/>
        </w:rPr>
      </w:pPr>
      <w:r w:rsidRPr="00963DA9">
        <w:rPr>
          <w:rFonts w:ascii="Arial" w:eastAsiaTheme="minorHAnsi" w:hAnsi="Arial" w:cs="Arial"/>
          <w:color w:val="000000"/>
        </w:rPr>
        <w:t xml:space="preserve">meet the required </w:t>
      </w:r>
      <w:proofErr w:type="gramStart"/>
      <w:r w:rsidRPr="00963DA9">
        <w:rPr>
          <w:rFonts w:ascii="Arial" w:eastAsiaTheme="minorHAnsi" w:hAnsi="Arial" w:cs="Arial"/>
          <w:color w:val="000000"/>
        </w:rPr>
        <w:t>rent;</w:t>
      </w:r>
      <w:proofErr w:type="gramEnd"/>
    </w:p>
    <w:p w14:paraId="7D595E2A" w14:textId="77777777" w:rsidR="00402ADA" w:rsidRPr="00963DA9" w:rsidRDefault="00402ADA" w:rsidP="00402ADA">
      <w:pPr>
        <w:pStyle w:val="FEBodyText"/>
        <w:numPr>
          <w:ilvl w:val="1"/>
          <w:numId w:val="20"/>
        </w:numPr>
        <w:rPr>
          <w:rFonts w:ascii="Arial" w:hAnsi="Arial" w:cs="Arial"/>
        </w:rPr>
      </w:pPr>
      <w:r w:rsidRPr="00963DA9">
        <w:rPr>
          <w:rFonts w:ascii="Arial" w:eastAsiaTheme="minorHAnsi" w:hAnsi="Arial" w:cs="Arial"/>
          <w:color w:val="000000"/>
        </w:rPr>
        <w:t>maintain the facilities in good condition; and</w:t>
      </w:r>
    </w:p>
    <w:p w14:paraId="4218F729" w14:textId="4E0DC158" w:rsidR="001B5CFE" w:rsidRPr="00963DA9" w:rsidRDefault="00402ADA" w:rsidP="00402ADA">
      <w:pPr>
        <w:pStyle w:val="FEBodyText"/>
        <w:numPr>
          <w:ilvl w:val="1"/>
          <w:numId w:val="20"/>
        </w:numPr>
        <w:rPr>
          <w:rFonts w:ascii="Arial" w:hAnsi="Arial" w:cs="Arial"/>
        </w:rPr>
      </w:pPr>
      <w:r w:rsidRPr="00963DA9">
        <w:rPr>
          <w:rFonts w:ascii="Arial" w:eastAsiaTheme="minorHAnsi" w:hAnsi="Arial" w:cs="Arial"/>
          <w:color w:val="000000"/>
        </w:rPr>
        <w:t xml:space="preserve">maintain high standards of welfare of your animals. </w:t>
      </w:r>
    </w:p>
    <w:p w14:paraId="3F04D140" w14:textId="36DC570C" w:rsidR="001B5CFE" w:rsidRPr="00963DA9" w:rsidRDefault="001B5CFE" w:rsidP="00D05B43">
      <w:pPr>
        <w:pStyle w:val="FEBodyText"/>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30"/>
      </w:tblGrid>
      <w:tr w:rsidR="001B5CFE" w:rsidRPr="00963DA9" w14:paraId="52DDB809" w14:textId="77777777">
        <w:trPr>
          <w:trHeight w:val="563"/>
        </w:trPr>
        <w:tc>
          <w:tcPr>
            <w:tcW w:w="9030" w:type="dxa"/>
          </w:tcPr>
          <w:p w14:paraId="56C9DF12" w14:textId="163EAA25" w:rsidR="00402ADA" w:rsidRPr="00963DA9" w:rsidRDefault="00402ADA" w:rsidP="00402ADA">
            <w:pPr>
              <w:pStyle w:val="FEBodyText"/>
              <w:rPr>
                <w:rFonts w:ascii="Arial" w:hAnsi="Arial" w:cs="Arial"/>
              </w:rPr>
            </w:pPr>
            <w:r w:rsidRPr="00963DA9">
              <w:rPr>
                <w:rFonts w:ascii="Arial" w:hAnsi="Arial" w:cs="Arial"/>
                <w:b/>
                <w:bCs/>
              </w:rPr>
              <w:t>Eligibility:</w:t>
            </w:r>
            <w:r w:rsidRPr="00963DA9">
              <w:rPr>
                <w:rFonts w:ascii="Arial" w:hAnsi="Arial" w:cs="Arial"/>
              </w:rPr>
              <w:t xml:space="preserve"> You </w:t>
            </w:r>
            <w:proofErr w:type="gramStart"/>
            <w:r w:rsidRPr="00963DA9">
              <w:rPr>
                <w:rFonts w:ascii="Arial" w:hAnsi="Arial" w:cs="Arial"/>
              </w:rPr>
              <w:t>are able to</w:t>
            </w:r>
            <w:proofErr w:type="gramEnd"/>
            <w:r w:rsidRPr="00963DA9">
              <w:rPr>
                <w:rFonts w:ascii="Arial" w:hAnsi="Arial" w:cs="Arial"/>
              </w:rPr>
              <w:t xml:space="preserve"> apply to rent an Ideal Commoning Base property (as outlined in the Report of the Housing Review Group; February 2020) if you:</w:t>
            </w:r>
          </w:p>
          <w:p w14:paraId="62843ECF" w14:textId="1749F2B9" w:rsidR="001B5CFE" w:rsidRDefault="00402ADA" w:rsidP="00963DA9">
            <w:pPr>
              <w:pStyle w:val="FEBodyText"/>
              <w:ind w:left="142"/>
              <w:jc w:val="both"/>
              <w:rPr>
                <w:rFonts w:ascii="Arial" w:hAnsi="Arial" w:cs="Arial"/>
                <w:i/>
                <w:iCs/>
              </w:rPr>
            </w:pPr>
            <w:r w:rsidRPr="00963DA9">
              <w:rPr>
                <w:rFonts w:ascii="Arial" w:hAnsi="Arial" w:cs="Arial"/>
                <w:i/>
                <w:iCs/>
              </w:rPr>
              <w:t xml:space="preserve">“Are </w:t>
            </w:r>
            <w:r w:rsidR="001B5CFE" w:rsidRPr="00963DA9">
              <w:rPr>
                <w:rFonts w:ascii="Arial" w:hAnsi="Arial" w:cs="Arial"/>
                <w:i/>
                <w:iCs/>
              </w:rPr>
              <w:t xml:space="preserve">actively contributing to the practical management of the land, vegetation or wildlife of the New Forest, or the management of commoning livestock that grazes upon it. </w:t>
            </w:r>
            <w:r w:rsidRPr="00963DA9">
              <w:rPr>
                <w:rFonts w:ascii="Arial" w:hAnsi="Arial" w:cs="Arial"/>
                <w:i/>
                <w:iCs/>
              </w:rPr>
              <w:t xml:space="preserve">Your </w:t>
            </w:r>
            <w:r w:rsidR="001B5CFE" w:rsidRPr="00963DA9">
              <w:rPr>
                <w:rFonts w:ascii="Arial" w:hAnsi="Arial" w:cs="Arial"/>
                <w:i/>
                <w:iCs/>
              </w:rPr>
              <w:t>contribution should be regarded as more than minimal and/or temporary.</w:t>
            </w:r>
            <w:r w:rsidRPr="00963DA9">
              <w:rPr>
                <w:rFonts w:ascii="Arial" w:hAnsi="Arial" w:cs="Arial"/>
                <w:i/>
                <w:iCs/>
              </w:rPr>
              <w:t>”</w:t>
            </w:r>
            <w:del w:id="0" w:author="Robertson-McIsaac, Fergus" w:date="2024-11-25T15:37:00Z" w16du:dateUtc="2024-11-25T15:37:00Z">
              <w:r w:rsidR="001B5CFE" w:rsidRPr="00963DA9" w:rsidDel="00A977DA">
                <w:rPr>
                  <w:rFonts w:ascii="Arial" w:hAnsi="Arial" w:cs="Arial"/>
                  <w:i/>
                  <w:iCs/>
                </w:rPr>
                <w:delText xml:space="preserve"> </w:delText>
              </w:r>
            </w:del>
          </w:p>
          <w:p w14:paraId="1F9FDC93" w14:textId="49F66C95" w:rsidR="00963DA9" w:rsidRPr="00963DA9" w:rsidRDefault="00963DA9" w:rsidP="00963DA9">
            <w:pPr>
              <w:pStyle w:val="FEBodyText"/>
              <w:ind w:left="-142"/>
              <w:jc w:val="both"/>
              <w:rPr>
                <w:rFonts w:ascii="Arial" w:hAnsi="Arial" w:cs="Arial"/>
                <w:i/>
                <w:iCs/>
              </w:rPr>
            </w:pPr>
          </w:p>
        </w:tc>
      </w:tr>
    </w:tbl>
    <w:p w14:paraId="3E04362F" w14:textId="575FADF7" w:rsidR="001B5CFE" w:rsidRPr="00963DA9" w:rsidRDefault="00A034A5" w:rsidP="00D05B43">
      <w:pPr>
        <w:pStyle w:val="FEBodyText"/>
        <w:rPr>
          <w:ins w:id="1" w:author="Robertson-McIsaac, Fergus" w:date="2024-11-14T15:21:00Z" w16du:dateUtc="2024-11-14T15:21:00Z"/>
          <w:rFonts w:ascii="Arial" w:hAnsi="Arial" w:cs="Arial"/>
        </w:rPr>
      </w:pPr>
      <w:r w:rsidRPr="00963DA9">
        <w:rPr>
          <w:rFonts w:ascii="Arial" w:hAnsi="Arial" w:cs="Arial"/>
          <w:b/>
          <w:bCs/>
        </w:rPr>
        <w:t xml:space="preserve">Suitability: </w:t>
      </w:r>
      <w:r w:rsidRPr="00963DA9">
        <w:rPr>
          <w:rFonts w:ascii="Arial" w:hAnsi="Arial" w:cs="Arial"/>
        </w:rPr>
        <w:t>Each application will be judged against</w:t>
      </w:r>
      <w:r w:rsidR="00C0174A" w:rsidRPr="00963DA9">
        <w:rPr>
          <w:rFonts w:ascii="Arial" w:hAnsi="Arial" w:cs="Arial"/>
        </w:rPr>
        <w:t xml:space="preserve"> the selection criteria outlined in Section 4. There is no minimum number of animals that </w:t>
      </w:r>
      <w:r w:rsidR="001B0DF7" w:rsidRPr="00963DA9">
        <w:rPr>
          <w:rFonts w:ascii="Arial" w:hAnsi="Arial" w:cs="Arial"/>
        </w:rPr>
        <w:t xml:space="preserve">you should turn </w:t>
      </w:r>
      <w:proofErr w:type="gramStart"/>
      <w:r w:rsidR="001B0DF7" w:rsidRPr="00963DA9">
        <w:rPr>
          <w:rFonts w:ascii="Arial" w:hAnsi="Arial" w:cs="Arial"/>
        </w:rPr>
        <w:t>out</w:t>
      </w:r>
      <w:proofErr w:type="gramEnd"/>
      <w:r w:rsidR="001B0DF7" w:rsidRPr="00963DA9">
        <w:rPr>
          <w:rFonts w:ascii="Arial" w:hAnsi="Arial" w:cs="Arial"/>
        </w:rPr>
        <w:t xml:space="preserve"> </w:t>
      </w:r>
      <w:r w:rsidR="00C0174A" w:rsidRPr="00963DA9">
        <w:rPr>
          <w:rFonts w:ascii="Arial" w:hAnsi="Arial" w:cs="Arial"/>
        </w:rPr>
        <w:t xml:space="preserve">but you must demonstrate how your activities contribute to the public benefit derived from </w:t>
      </w:r>
      <w:r w:rsidR="001B0DF7" w:rsidRPr="00963DA9">
        <w:rPr>
          <w:rFonts w:ascii="Arial" w:hAnsi="Arial" w:cs="Arial"/>
        </w:rPr>
        <w:t xml:space="preserve">livestock </w:t>
      </w:r>
      <w:r w:rsidR="00C0174A" w:rsidRPr="00963DA9">
        <w:rPr>
          <w:rFonts w:ascii="Arial" w:hAnsi="Arial" w:cs="Arial"/>
        </w:rPr>
        <w:t xml:space="preserve">grazing the New Forest. The Selection Panel’s objective is to maximise the public benefit realised from granting a new tenancy </w:t>
      </w:r>
      <w:r w:rsidR="001B0DF7" w:rsidRPr="00963DA9">
        <w:rPr>
          <w:rFonts w:ascii="Arial" w:hAnsi="Arial" w:cs="Arial"/>
        </w:rPr>
        <w:t xml:space="preserve">on an Ideal Commoning Base. </w:t>
      </w:r>
    </w:p>
    <w:p w14:paraId="24E7D564" w14:textId="77777777" w:rsidR="00956D20" w:rsidRDefault="00956D20" w:rsidP="00D05B43">
      <w:pPr>
        <w:pStyle w:val="FEBodyText"/>
        <w:rPr>
          <w:rFonts w:ascii="Arial" w:hAnsi="Arial" w:cs="Arial"/>
        </w:rPr>
      </w:pPr>
      <w:bookmarkStart w:id="2" w:name="_Hlk183444542"/>
    </w:p>
    <w:bookmarkEnd w:id="2"/>
    <w:p w14:paraId="67A7E8AC" w14:textId="6083D9EB" w:rsidR="00527131" w:rsidRPr="00963DA9" w:rsidDel="00527131" w:rsidRDefault="00527131" w:rsidP="00D05B43">
      <w:pPr>
        <w:pStyle w:val="FEBodyText"/>
        <w:rPr>
          <w:del w:id="3" w:author="Robertson-McIsaac, Fergus" w:date="2024-11-27T10:16:00Z" w16du:dateUtc="2024-11-27T10:16:00Z"/>
          <w:rFonts w:ascii="Arial" w:hAnsi="Arial" w:cs="Arial"/>
        </w:rPr>
      </w:pPr>
    </w:p>
    <w:p w14:paraId="380D39C9" w14:textId="292E0EE5" w:rsidR="00402ADA" w:rsidRDefault="00402ADA" w:rsidP="00D05B43">
      <w:pPr>
        <w:pStyle w:val="FEBodyText"/>
        <w:rPr>
          <w:rFonts w:ascii="Arial" w:hAnsi="Arial" w:cs="Arial"/>
        </w:rPr>
      </w:pPr>
      <w:r w:rsidRPr="00963DA9">
        <w:rPr>
          <w:rFonts w:ascii="Arial" w:hAnsi="Arial" w:cs="Arial"/>
          <w:b/>
          <w:bCs/>
        </w:rPr>
        <w:lastRenderedPageBreak/>
        <w:t>Rent:</w:t>
      </w:r>
      <w:r w:rsidRPr="00963DA9">
        <w:rPr>
          <w:rFonts w:ascii="Arial" w:hAnsi="Arial" w:cs="Arial"/>
        </w:rPr>
        <w:t xml:space="preserve"> If you are turning out livestock onto the Forest and paying the required marking fees</w:t>
      </w:r>
      <w:r w:rsidR="003426BB" w:rsidRPr="00963DA9">
        <w:rPr>
          <w:rFonts w:ascii="Arial" w:hAnsi="Arial" w:cs="Arial"/>
        </w:rPr>
        <w:t>,</w:t>
      </w:r>
      <w:r w:rsidRPr="00963DA9">
        <w:rPr>
          <w:rFonts w:ascii="Arial" w:hAnsi="Arial" w:cs="Arial"/>
        </w:rPr>
        <w:t xml:space="preserve"> your rent will be calculated using the formula set out in Report of the Housing Review Group; February 2020. This will be explained as part of any tenancy offer</w:t>
      </w:r>
      <w:r w:rsidR="00AA2057" w:rsidRPr="00963DA9">
        <w:rPr>
          <w:rFonts w:ascii="Arial" w:hAnsi="Arial" w:cs="Arial"/>
        </w:rPr>
        <w:t>.</w:t>
      </w:r>
      <w:del w:id="4" w:author="Robertson-McIsaac, Fergus" w:date="2024-11-27T10:17:00Z" w16du:dateUtc="2024-11-27T10:17:00Z">
        <w:r w:rsidRPr="00963DA9" w:rsidDel="00527131">
          <w:rPr>
            <w:rFonts w:ascii="Arial" w:hAnsi="Arial" w:cs="Arial"/>
          </w:rPr>
          <w:delText xml:space="preserve"> </w:delText>
        </w:r>
      </w:del>
    </w:p>
    <w:p w14:paraId="7CAF7BD8" w14:textId="77777777" w:rsidR="00956D20" w:rsidRPr="00963DA9" w:rsidRDefault="00956D20" w:rsidP="00D05B43">
      <w:pPr>
        <w:pStyle w:val="FEBodyText"/>
        <w:rPr>
          <w:rFonts w:ascii="Arial" w:hAnsi="Arial" w:cs="Arial"/>
        </w:rPr>
      </w:pPr>
    </w:p>
    <w:p w14:paraId="352A7697" w14:textId="39143D6C" w:rsidR="001B0DF7" w:rsidRPr="00963DA9" w:rsidDel="00016435" w:rsidRDefault="001B0DF7" w:rsidP="00D05B43">
      <w:pPr>
        <w:pStyle w:val="FEBodyText"/>
        <w:rPr>
          <w:del w:id="5" w:author="Robertson-McIsaac, Fergus" w:date="2024-11-14T15:31:00Z" w16du:dateUtc="2024-11-14T15:31:00Z"/>
          <w:rFonts w:ascii="Arial" w:hAnsi="Arial" w:cs="Arial"/>
        </w:rPr>
      </w:pPr>
    </w:p>
    <w:p w14:paraId="58852569" w14:textId="0D9F3E0E" w:rsidR="001B0DF7" w:rsidRPr="00963DA9" w:rsidRDefault="001B0DF7" w:rsidP="00D05B43">
      <w:pPr>
        <w:pStyle w:val="FEBodyText"/>
        <w:rPr>
          <w:rFonts w:ascii="Arial" w:hAnsi="Arial" w:cs="Arial"/>
          <w:b/>
          <w:bCs/>
          <w:u w:val="single"/>
        </w:rPr>
      </w:pPr>
      <w:r w:rsidRPr="00963DA9">
        <w:rPr>
          <w:rFonts w:ascii="Arial" w:hAnsi="Arial" w:cs="Arial"/>
          <w:b/>
          <w:bCs/>
          <w:u w:val="single"/>
        </w:rPr>
        <w:t>Frequently Asked Questions</w:t>
      </w:r>
    </w:p>
    <w:p w14:paraId="5D5C8E20" w14:textId="49E8505F" w:rsidR="001B5CFE" w:rsidRPr="00963DA9" w:rsidRDefault="001B5CFE" w:rsidP="00D05B43">
      <w:pPr>
        <w:pStyle w:val="FEBodyText"/>
        <w:rPr>
          <w:rFonts w:ascii="Arial" w:hAnsi="Arial" w:cs="Arial"/>
        </w:rPr>
      </w:pPr>
    </w:p>
    <w:p w14:paraId="70601C02" w14:textId="7AE8AA77" w:rsidR="001B0DF7" w:rsidRPr="00963DA9" w:rsidRDefault="001B0DF7" w:rsidP="00A12583">
      <w:pPr>
        <w:pStyle w:val="FEBodyText"/>
        <w:spacing w:after="120"/>
        <w:rPr>
          <w:rFonts w:ascii="Arial" w:hAnsi="Arial" w:cs="Arial"/>
          <w:b/>
          <w:bCs/>
          <w:i/>
          <w:iCs/>
        </w:rPr>
      </w:pPr>
      <w:r w:rsidRPr="00963DA9">
        <w:rPr>
          <w:rFonts w:ascii="Arial" w:hAnsi="Arial" w:cs="Arial"/>
          <w:b/>
          <w:bCs/>
          <w:i/>
          <w:iCs/>
        </w:rPr>
        <w:t>Can I apply if I’m not currently Commoning?</w:t>
      </w:r>
    </w:p>
    <w:p w14:paraId="0E660DDA" w14:textId="73ACAD00" w:rsidR="001B0DF7" w:rsidRPr="00963DA9" w:rsidRDefault="001B0DF7" w:rsidP="00D05B43">
      <w:pPr>
        <w:pStyle w:val="FEBodyText"/>
        <w:rPr>
          <w:rFonts w:ascii="Arial" w:hAnsi="Arial" w:cs="Arial"/>
        </w:rPr>
      </w:pPr>
      <w:r w:rsidRPr="00963DA9">
        <w:rPr>
          <w:rFonts w:ascii="Arial" w:hAnsi="Arial" w:cs="Arial"/>
        </w:rPr>
        <w:t>Yes. But it will not be enough to simply start commoning once you rent one of these cottages. Your application will have to demonstrate your knowledge of and commitment to commoning</w:t>
      </w:r>
      <w:r w:rsidR="000B3DC7" w:rsidRPr="00963DA9">
        <w:rPr>
          <w:rFonts w:ascii="Arial" w:hAnsi="Arial" w:cs="Arial"/>
        </w:rPr>
        <w:t xml:space="preserve"> and the New Forest</w:t>
      </w:r>
      <w:r w:rsidRPr="00963DA9">
        <w:rPr>
          <w:rFonts w:ascii="Arial" w:hAnsi="Arial" w:cs="Arial"/>
        </w:rPr>
        <w:t xml:space="preserve">. For example, you may have helped members of your family </w:t>
      </w:r>
      <w:r w:rsidR="000B3DC7" w:rsidRPr="00963DA9">
        <w:rPr>
          <w:rFonts w:ascii="Arial" w:hAnsi="Arial" w:cs="Arial"/>
        </w:rPr>
        <w:t xml:space="preserve">or </w:t>
      </w:r>
      <w:r w:rsidRPr="00963DA9">
        <w:rPr>
          <w:rFonts w:ascii="Arial" w:hAnsi="Arial" w:cs="Arial"/>
        </w:rPr>
        <w:t xml:space="preserve">other established commoners </w:t>
      </w:r>
      <w:r w:rsidR="000B3DC7" w:rsidRPr="00963DA9">
        <w:rPr>
          <w:rFonts w:ascii="Arial" w:hAnsi="Arial" w:cs="Arial"/>
        </w:rPr>
        <w:t>with their animals. Or you may</w:t>
      </w:r>
      <w:r w:rsidRPr="00963DA9">
        <w:rPr>
          <w:rFonts w:ascii="Arial" w:hAnsi="Arial" w:cs="Arial"/>
        </w:rPr>
        <w:t xml:space="preserve"> have undertaken a mentoring scheme</w:t>
      </w:r>
      <w:r w:rsidR="000B3DC7" w:rsidRPr="00963DA9">
        <w:rPr>
          <w:rFonts w:ascii="Arial" w:hAnsi="Arial" w:cs="Arial"/>
        </w:rPr>
        <w:t xml:space="preserve"> or some formal training/apprenticeship</w:t>
      </w:r>
      <w:r w:rsidRPr="00963DA9">
        <w:rPr>
          <w:rFonts w:ascii="Arial" w:hAnsi="Arial" w:cs="Arial"/>
        </w:rPr>
        <w:t xml:space="preserve">. The objective is to maximise the public benefit every single cottage can add by ensuring it is used in the most appropriate way. This may mean someone is able to common in their own name for the first time or that a tenant is able to return to commoning after a period without the means or facilities to common </w:t>
      </w:r>
      <w:r w:rsidR="000B3DC7" w:rsidRPr="00963DA9">
        <w:rPr>
          <w:rFonts w:ascii="Arial" w:hAnsi="Arial" w:cs="Arial"/>
        </w:rPr>
        <w:t xml:space="preserve">effectively. </w:t>
      </w:r>
    </w:p>
    <w:p w14:paraId="37A83318" w14:textId="77777777" w:rsidR="000B3DC7" w:rsidRPr="00963DA9" w:rsidRDefault="000B3DC7" w:rsidP="00D05B43">
      <w:pPr>
        <w:pStyle w:val="FEBodyText"/>
        <w:rPr>
          <w:rFonts w:ascii="Arial" w:hAnsi="Arial" w:cs="Arial"/>
        </w:rPr>
      </w:pPr>
    </w:p>
    <w:p w14:paraId="55DAEFD3" w14:textId="5C651655" w:rsidR="000B3DC7" w:rsidRPr="00963DA9" w:rsidRDefault="000B3DC7" w:rsidP="00A12583">
      <w:pPr>
        <w:pStyle w:val="FEBodyText"/>
        <w:spacing w:after="120"/>
        <w:rPr>
          <w:rFonts w:ascii="Arial" w:hAnsi="Arial" w:cs="Arial"/>
          <w:b/>
          <w:bCs/>
          <w:i/>
          <w:iCs/>
        </w:rPr>
      </w:pPr>
      <w:r w:rsidRPr="00963DA9">
        <w:rPr>
          <w:rFonts w:ascii="Arial" w:hAnsi="Arial" w:cs="Arial"/>
          <w:b/>
          <w:bCs/>
          <w:i/>
          <w:iCs/>
        </w:rPr>
        <w:t>Can I apply if I own a property?</w:t>
      </w:r>
    </w:p>
    <w:p w14:paraId="5803551E" w14:textId="61A78453" w:rsidR="000B3DC7" w:rsidRPr="00963DA9" w:rsidRDefault="000B3DC7" w:rsidP="00D05B43">
      <w:pPr>
        <w:pStyle w:val="FEBodyText"/>
        <w:rPr>
          <w:rFonts w:ascii="Arial" w:hAnsi="Arial" w:cs="Arial"/>
        </w:rPr>
      </w:pPr>
      <w:r w:rsidRPr="00963DA9">
        <w:rPr>
          <w:rFonts w:ascii="Arial" w:hAnsi="Arial" w:cs="Arial"/>
        </w:rPr>
        <w:t xml:space="preserve">The letting of each cottage should maximise the public benefit realised through commoning. Owning a property doesn’t disqualify you from renting one of these </w:t>
      </w:r>
      <w:r w:rsidR="00A6773C" w:rsidRPr="00963DA9">
        <w:rPr>
          <w:rFonts w:ascii="Arial" w:hAnsi="Arial" w:cs="Arial"/>
        </w:rPr>
        <w:t xml:space="preserve">cottages </w:t>
      </w:r>
      <w:r w:rsidRPr="00963DA9">
        <w:rPr>
          <w:rFonts w:ascii="Arial" w:hAnsi="Arial" w:cs="Arial"/>
        </w:rPr>
        <w:t xml:space="preserve">but you will have to demonstrate how occupying that property restricts your commoning activity. You will also need to show how this other property will be used if you’re renting a Forestry England </w:t>
      </w:r>
      <w:r w:rsidR="00A6773C" w:rsidRPr="00963DA9">
        <w:rPr>
          <w:rFonts w:ascii="Arial" w:hAnsi="Arial" w:cs="Arial"/>
        </w:rPr>
        <w:t>cottage</w:t>
      </w:r>
      <w:r w:rsidRPr="00963DA9">
        <w:rPr>
          <w:rFonts w:ascii="Arial" w:hAnsi="Arial" w:cs="Arial"/>
        </w:rPr>
        <w:t xml:space="preserve"> and </w:t>
      </w:r>
      <w:r w:rsidR="00A6773C" w:rsidRPr="00963DA9">
        <w:rPr>
          <w:rFonts w:ascii="Arial" w:hAnsi="Arial" w:cs="Arial"/>
        </w:rPr>
        <w:t xml:space="preserve">the value of </w:t>
      </w:r>
      <w:r w:rsidRPr="00963DA9">
        <w:rPr>
          <w:rFonts w:ascii="Arial" w:hAnsi="Arial" w:cs="Arial"/>
        </w:rPr>
        <w:t>any resulting income. The ideal comm</w:t>
      </w:r>
      <w:r w:rsidR="00A6773C" w:rsidRPr="00963DA9">
        <w:rPr>
          <w:rFonts w:ascii="Arial" w:hAnsi="Arial" w:cs="Arial"/>
        </w:rPr>
        <w:t>o</w:t>
      </w:r>
      <w:r w:rsidRPr="00963DA9">
        <w:rPr>
          <w:rFonts w:ascii="Arial" w:hAnsi="Arial" w:cs="Arial"/>
        </w:rPr>
        <w:t>ning base should make a real and material difference</w:t>
      </w:r>
      <w:r w:rsidR="00A6773C" w:rsidRPr="00963DA9">
        <w:rPr>
          <w:rFonts w:ascii="Arial" w:hAnsi="Arial" w:cs="Arial"/>
        </w:rPr>
        <w:t xml:space="preserve"> to an applicant’s activities</w:t>
      </w:r>
      <w:r w:rsidRPr="00963DA9">
        <w:rPr>
          <w:rFonts w:ascii="Arial" w:hAnsi="Arial" w:cs="Arial"/>
        </w:rPr>
        <w:t xml:space="preserve">, not just make </w:t>
      </w:r>
      <w:r w:rsidR="00A6773C" w:rsidRPr="00963DA9">
        <w:rPr>
          <w:rFonts w:ascii="Arial" w:hAnsi="Arial" w:cs="Arial"/>
        </w:rPr>
        <w:t>life more convenient. It is therefore likely that an applicant who does not own a house or land within or close to the New Forest will score more highly than an applicant who does but each case will be considered on its meri</w:t>
      </w:r>
      <w:r w:rsidR="00284337" w:rsidRPr="00963DA9">
        <w:rPr>
          <w:rFonts w:ascii="Arial" w:hAnsi="Arial" w:cs="Arial"/>
        </w:rPr>
        <w:t>t</w:t>
      </w:r>
      <w:r w:rsidR="00A6773C" w:rsidRPr="00963DA9">
        <w:rPr>
          <w:rFonts w:ascii="Arial" w:hAnsi="Arial" w:cs="Arial"/>
        </w:rPr>
        <w:t xml:space="preserve">s.  </w:t>
      </w:r>
    </w:p>
    <w:p w14:paraId="28E1CC8F" w14:textId="77777777" w:rsidR="00AA2057" w:rsidRPr="00963DA9" w:rsidRDefault="00AA2057" w:rsidP="00D05B43">
      <w:pPr>
        <w:pStyle w:val="FEBodyText"/>
        <w:rPr>
          <w:rFonts w:ascii="Arial" w:hAnsi="Arial" w:cs="Arial"/>
        </w:rPr>
      </w:pPr>
    </w:p>
    <w:p w14:paraId="223F01D8" w14:textId="5F996E53" w:rsidR="00A6773C" w:rsidRPr="00963DA9" w:rsidRDefault="00A6773C" w:rsidP="00A12583">
      <w:pPr>
        <w:pStyle w:val="FEBodyText"/>
        <w:spacing w:after="120"/>
        <w:rPr>
          <w:rFonts w:ascii="Arial" w:hAnsi="Arial" w:cs="Arial"/>
          <w:b/>
          <w:bCs/>
          <w:i/>
          <w:iCs/>
        </w:rPr>
      </w:pPr>
      <w:r w:rsidRPr="00963DA9">
        <w:rPr>
          <w:rFonts w:ascii="Arial" w:hAnsi="Arial" w:cs="Arial"/>
          <w:b/>
          <w:bCs/>
          <w:i/>
          <w:iCs/>
        </w:rPr>
        <w:t>What sort of tenancy will I receive?</w:t>
      </w:r>
    </w:p>
    <w:p w14:paraId="1F134059" w14:textId="0D466881" w:rsidR="00A6773C" w:rsidRPr="00963DA9" w:rsidRDefault="00A6773C" w:rsidP="00D05B43">
      <w:pPr>
        <w:pStyle w:val="FEBodyText"/>
        <w:rPr>
          <w:rFonts w:ascii="Arial" w:hAnsi="Arial" w:cs="Arial"/>
        </w:rPr>
      </w:pPr>
      <w:r w:rsidRPr="00963DA9">
        <w:rPr>
          <w:rFonts w:ascii="Arial" w:hAnsi="Arial" w:cs="Arial"/>
        </w:rPr>
        <w:t xml:space="preserve">The successful applicant will initially be offered a Farm Business Tenancy for two years. This will include the cottage and any associated back up grazing, yard areas and outbuildings. The value of the cottage rent is set by a formula laid out in the Housing Review report. The value of the land is set at ‘open market agricultural values’ as laid out in the Illingworth Report – i.e. </w:t>
      </w:r>
      <w:r w:rsidRPr="00963DA9">
        <w:rPr>
          <w:rFonts w:ascii="Arial" w:hAnsi="Arial" w:cs="Arial"/>
          <w:b/>
          <w:bCs/>
          <w:i/>
          <w:iCs/>
        </w:rPr>
        <w:t>not</w:t>
      </w:r>
      <w:r w:rsidRPr="00963DA9">
        <w:rPr>
          <w:rFonts w:ascii="Arial" w:hAnsi="Arial" w:cs="Arial"/>
        </w:rPr>
        <w:t xml:space="preserve"> local pony laddock rates. </w:t>
      </w:r>
      <w:r w:rsidR="00A12583" w:rsidRPr="00963DA9">
        <w:rPr>
          <w:rFonts w:ascii="Arial" w:hAnsi="Arial" w:cs="Arial"/>
        </w:rPr>
        <w:t xml:space="preserve">These will be combined to form a single monthly rent paid in advance. If both parties are happy </w:t>
      </w:r>
      <w:r w:rsidR="00284337" w:rsidRPr="00963DA9">
        <w:rPr>
          <w:rFonts w:ascii="Arial" w:hAnsi="Arial" w:cs="Arial"/>
        </w:rPr>
        <w:t xml:space="preserve">at the end of the first 2 years, </w:t>
      </w:r>
      <w:r w:rsidR="00A12583" w:rsidRPr="00963DA9">
        <w:rPr>
          <w:rFonts w:ascii="Arial" w:hAnsi="Arial" w:cs="Arial"/>
        </w:rPr>
        <w:t>and the tenant is still eligible</w:t>
      </w:r>
      <w:r w:rsidR="00284337" w:rsidRPr="00963DA9">
        <w:rPr>
          <w:rFonts w:ascii="Arial" w:hAnsi="Arial" w:cs="Arial"/>
        </w:rPr>
        <w:t>,</w:t>
      </w:r>
      <w:r w:rsidR="00A12583" w:rsidRPr="00963DA9">
        <w:rPr>
          <w:rFonts w:ascii="Arial" w:hAnsi="Arial" w:cs="Arial"/>
        </w:rPr>
        <w:t xml:space="preserve"> then the tenancy will be</w:t>
      </w:r>
      <w:r w:rsidRPr="00963DA9">
        <w:rPr>
          <w:rFonts w:ascii="Arial" w:hAnsi="Arial" w:cs="Arial"/>
        </w:rPr>
        <w:t xml:space="preserve"> </w:t>
      </w:r>
      <w:r w:rsidR="00A12583" w:rsidRPr="00963DA9">
        <w:rPr>
          <w:rFonts w:ascii="Arial" w:hAnsi="Arial" w:cs="Arial"/>
        </w:rPr>
        <w:t xml:space="preserve">renewed for a longer term to be negotiated. This tenancy will set out all the obligations for the tenant and landlord (Forestry England) and will be explained as part of the letting process.  </w:t>
      </w:r>
    </w:p>
    <w:p w14:paraId="40961E50" w14:textId="7446C4A5" w:rsidR="000B3DC7" w:rsidRPr="00963DA9" w:rsidRDefault="000B3DC7" w:rsidP="00D05B43">
      <w:pPr>
        <w:pStyle w:val="FEBodyText"/>
        <w:rPr>
          <w:rFonts w:ascii="Arial" w:hAnsi="Arial" w:cs="Arial"/>
        </w:rPr>
      </w:pPr>
    </w:p>
    <w:p w14:paraId="59F2F629" w14:textId="58D3760A" w:rsidR="00A12583" w:rsidRPr="00963DA9" w:rsidRDefault="00A12583" w:rsidP="00D05B43">
      <w:pPr>
        <w:pStyle w:val="FEBodyText"/>
        <w:rPr>
          <w:rFonts w:ascii="Arial" w:hAnsi="Arial" w:cs="Arial"/>
        </w:rPr>
      </w:pPr>
      <w:r w:rsidRPr="00963DA9">
        <w:rPr>
          <w:rFonts w:ascii="Arial" w:hAnsi="Arial" w:cs="Arial"/>
        </w:rPr>
        <w:t xml:space="preserve">If you need any help </w:t>
      </w:r>
      <w:r w:rsidR="008B0B36" w:rsidRPr="00963DA9">
        <w:rPr>
          <w:rFonts w:ascii="Arial" w:hAnsi="Arial" w:cs="Arial"/>
        </w:rPr>
        <w:t xml:space="preserve">to </w:t>
      </w:r>
      <w:r w:rsidRPr="00963DA9">
        <w:rPr>
          <w:rFonts w:ascii="Arial" w:hAnsi="Arial" w:cs="Arial"/>
        </w:rPr>
        <w:t>complet</w:t>
      </w:r>
      <w:r w:rsidR="008B0B36" w:rsidRPr="00963DA9">
        <w:rPr>
          <w:rFonts w:ascii="Arial" w:hAnsi="Arial" w:cs="Arial"/>
        </w:rPr>
        <w:t>e</w:t>
      </w:r>
      <w:r w:rsidRPr="00963DA9">
        <w:rPr>
          <w:rFonts w:ascii="Arial" w:hAnsi="Arial" w:cs="Arial"/>
        </w:rPr>
        <w:t xml:space="preserve"> this application</w:t>
      </w:r>
      <w:r w:rsidR="008B0B36" w:rsidRPr="00963DA9">
        <w:rPr>
          <w:rFonts w:ascii="Arial" w:hAnsi="Arial" w:cs="Arial"/>
        </w:rPr>
        <w:t xml:space="preserve">, need it in another format have any queries, </w:t>
      </w:r>
      <w:r w:rsidRPr="00963DA9">
        <w:rPr>
          <w:rFonts w:ascii="Arial" w:hAnsi="Arial" w:cs="Arial"/>
        </w:rPr>
        <w:t>please contact</w:t>
      </w:r>
      <w:r w:rsidR="003426BB" w:rsidRPr="00963DA9">
        <w:rPr>
          <w:rFonts w:ascii="Arial" w:hAnsi="Arial" w:cs="Arial"/>
        </w:rPr>
        <w:t>:</w:t>
      </w:r>
      <w:r w:rsidRPr="00963DA9">
        <w:rPr>
          <w:rFonts w:ascii="Arial" w:hAnsi="Arial" w:cs="Arial"/>
        </w:rPr>
        <w:t xml:space="preserve"> </w:t>
      </w:r>
      <w:r w:rsidR="00562871" w:rsidRPr="00963DA9">
        <w:rPr>
          <w:rStyle w:val="Hyperlink"/>
          <w:rFonts w:ascii="Arial" w:hAnsi="Arial" w:cs="Arial"/>
        </w:rPr>
        <w:t xml:space="preserve">fergus.robertson-mc@forestryengland.uk or </w:t>
      </w:r>
      <w:r w:rsidR="00C8030B">
        <w:rPr>
          <w:rStyle w:val="Hyperlink"/>
          <w:rFonts w:ascii="Arial" w:hAnsi="Arial" w:cs="Arial"/>
        </w:rPr>
        <w:t>tessa</w:t>
      </w:r>
      <w:r w:rsidR="00562871" w:rsidRPr="00963DA9">
        <w:rPr>
          <w:rStyle w:val="Hyperlink"/>
          <w:rFonts w:ascii="Arial" w:hAnsi="Arial" w:cs="Arial"/>
        </w:rPr>
        <w:t>.c</w:t>
      </w:r>
      <w:r w:rsidR="00C8030B">
        <w:rPr>
          <w:rStyle w:val="Hyperlink"/>
          <w:rFonts w:ascii="Arial" w:hAnsi="Arial" w:cs="Arial"/>
        </w:rPr>
        <w:t>ook</w:t>
      </w:r>
      <w:r w:rsidR="00562871" w:rsidRPr="00963DA9">
        <w:rPr>
          <w:rStyle w:val="Hyperlink"/>
          <w:rFonts w:ascii="Arial" w:hAnsi="Arial" w:cs="Arial"/>
        </w:rPr>
        <w:t>@forestryengland.uk</w:t>
      </w:r>
      <w:del w:id="6" w:author="Robertson-McIsaac, Fergus" w:date="2024-11-14T15:10:00Z" w16du:dateUtc="2024-11-14T15:10:00Z">
        <w:r w:rsidRPr="00963DA9" w:rsidDel="00562871">
          <w:rPr>
            <w:rFonts w:ascii="Arial" w:hAnsi="Arial" w:cs="Arial"/>
          </w:rPr>
          <w:delText xml:space="preserve"> </w:delText>
        </w:r>
      </w:del>
      <w:r w:rsidRPr="00963DA9">
        <w:rPr>
          <w:rFonts w:ascii="Arial" w:hAnsi="Arial" w:cs="Arial"/>
        </w:rPr>
        <w:t>/ 03000</w:t>
      </w:r>
      <w:r w:rsidR="00016435" w:rsidRPr="00963DA9">
        <w:rPr>
          <w:rFonts w:ascii="Arial" w:hAnsi="Arial" w:cs="Arial"/>
        </w:rPr>
        <w:t xml:space="preserve"> </w:t>
      </w:r>
      <w:r w:rsidRPr="00963DA9">
        <w:rPr>
          <w:rFonts w:ascii="Arial" w:hAnsi="Arial" w:cs="Arial"/>
        </w:rPr>
        <w:t>674</w:t>
      </w:r>
      <w:r w:rsidR="00016435" w:rsidRPr="00963DA9">
        <w:rPr>
          <w:rFonts w:ascii="Arial" w:hAnsi="Arial" w:cs="Arial"/>
        </w:rPr>
        <w:t xml:space="preserve"> </w:t>
      </w:r>
      <w:r w:rsidR="00527131" w:rsidRPr="00963DA9">
        <w:rPr>
          <w:rFonts w:ascii="Arial" w:hAnsi="Arial" w:cs="Arial"/>
        </w:rPr>
        <w:t>601</w:t>
      </w:r>
      <w:r w:rsidRPr="00963DA9">
        <w:rPr>
          <w:rFonts w:ascii="Arial" w:hAnsi="Arial" w:cs="Arial"/>
        </w:rPr>
        <w:t xml:space="preserve">. </w:t>
      </w:r>
    </w:p>
    <w:p w14:paraId="77A87EDB" w14:textId="77777777" w:rsidR="00A12583" w:rsidRPr="00963DA9" w:rsidRDefault="00A12583" w:rsidP="00D05B43">
      <w:pPr>
        <w:pStyle w:val="FEBodyText"/>
        <w:rPr>
          <w:rFonts w:ascii="Arial" w:hAnsi="Arial" w:cs="Arial"/>
        </w:rPr>
      </w:pPr>
    </w:p>
    <w:p w14:paraId="5BB3417E" w14:textId="77777777" w:rsidR="00A12583" w:rsidRPr="00963DA9" w:rsidRDefault="00A12583" w:rsidP="00A12583">
      <w:pPr>
        <w:spacing w:line="240" w:lineRule="auto"/>
        <w:rPr>
          <w:rFonts w:ascii="Arial" w:hAnsi="Arial" w:cs="Arial"/>
        </w:rPr>
        <w:sectPr w:rsidR="00A12583" w:rsidRPr="00963DA9" w:rsidSect="00CD35B1">
          <w:headerReference w:type="default" r:id="rId11"/>
          <w:footerReference w:type="default" r:id="rId12"/>
          <w:headerReference w:type="first" r:id="rId13"/>
          <w:footerReference w:type="first" r:id="rId14"/>
          <w:pgSz w:w="11900" w:h="16840"/>
          <w:pgMar w:top="2415" w:right="1440" w:bottom="993" w:left="1440" w:header="709" w:footer="284" w:gutter="0"/>
          <w:cols w:space="708"/>
          <w:titlePg/>
          <w:docGrid w:linePitch="360"/>
        </w:sectPr>
      </w:pPr>
    </w:p>
    <w:p w14:paraId="06E281D4" w14:textId="22F62632" w:rsidR="00D05B43" w:rsidRPr="00963DA9" w:rsidRDefault="00D05B43" w:rsidP="00A12583">
      <w:pPr>
        <w:pStyle w:val="ListParagraph"/>
        <w:numPr>
          <w:ilvl w:val="0"/>
          <w:numId w:val="22"/>
        </w:numPr>
        <w:spacing w:line="240" w:lineRule="auto"/>
        <w:rPr>
          <w:rFonts w:ascii="Arial" w:hAnsi="Arial" w:cs="Arial"/>
        </w:rPr>
      </w:pPr>
      <w:r w:rsidRPr="00963DA9">
        <w:rPr>
          <w:rFonts w:ascii="Arial" w:hAnsi="Arial" w:cs="Arial"/>
        </w:rPr>
        <w:t>Please complete the table below for each adult who intends to live at the property</w:t>
      </w:r>
      <w:r w:rsidR="00A12583" w:rsidRPr="00963DA9">
        <w:rPr>
          <w:rFonts w:ascii="Arial" w:hAnsi="Arial" w:cs="Arial"/>
        </w:rPr>
        <w:t xml:space="preserve">. </w:t>
      </w:r>
    </w:p>
    <w:p w14:paraId="0FCD582D" w14:textId="3D7D3F89" w:rsidR="00A12583" w:rsidRPr="00963DA9" w:rsidRDefault="00A12583" w:rsidP="00A12583">
      <w:pPr>
        <w:pStyle w:val="FEBodyText"/>
        <w:numPr>
          <w:ilvl w:val="0"/>
          <w:numId w:val="21"/>
        </w:numPr>
        <w:rPr>
          <w:rFonts w:ascii="Arial" w:hAnsi="Arial" w:cs="Arial"/>
        </w:rPr>
      </w:pPr>
      <w:r w:rsidRPr="00963DA9">
        <w:rPr>
          <w:rFonts w:ascii="Arial" w:hAnsi="Arial" w:cs="Arial"/>
        </w:rPr>
        <w:t>Where income details are requested, if more than two adults are to reside in the property the two highest earners</w:t>
      </w:r>
      <w:r w:rsidR="003426BB" w:rsidRPr="00963DA9">
        <w:rPr>
          <w:rFonts w:ascii="Arial" w:hAnsi="Arial" w:cs="Arial"/>
        </w:rPr>
        <w:t>’</w:t>
      </w:r>
      <w:r w:rsidRPr="00963DA9">
        <w:rPr>
          <w:rFonts w:ascii="Arial" w:hAnsi="Arial" w:cs="Arial"/>
        </w:rPr>
        <w:t xml:space="preserve"> details should be recorded. </w:t>
      </w:r>
    </w:p>
    <w:p w14:paraId="1FE5E699" w14:textId="5A3D221A" w:rsidR="00E31054" w:rsidRPr="00963DA9" w:rsidRDefault="00E31054" w:rsidP="00D05B43">
      <w:pPr>
        <w:pStyle w:val="FEBodyText"/>
        <w:rPr>
          <w:rFonts w:ascii="Arial" w:hAnsi="Arial" w:cs="Arial"/>
        </w:rPr>
      </w:pPr>
    </w:p>
    <w:tbl>
      <w:tblPr>
        <w:tblStyle w:val="TableGrid"/>
        <w:tblW w:w="14454" w:type="dxa"/>
        <w:tblLook w:val="04A0" w:firstRow="1" w:lastRow="0" w:firstColumn="1" w:lastColumn="0" w:noHBand="0" w:noVBand="1"/>
      </w:tblPr>
      <w:tblGrid>
        <w:gridCol w:w="4047"/>
        <w:gridCol w:w="2469"/>
        <w:gridCol w:w="2734"/>
        <w:gridCol w:w="5204"/>
      </w:tblGrid>
      <w:tr w:rsidR="00E31054" w:rsidRPr="00963DA9" w14:paraId="1A73EC5B" w14:textId="77777777" w:rsidTr="00743111">
        <w:trPr>
          <w:trHeight w:val="602"/>
        </w:trPr>
        <w:tc>
          <w:tcPr>
            <w:tcW w:w="6516" w:type="dxa"/>
            <w:gridSpan w:val="2"/>
            <w:vAlign w:val="center"/>
          </w:tcPr>
          <w:p w14:paraId="4D2DB0E4" w14:textId="3CD6DDD7" w:rsidR="00E31054" w:rsidRPr="00963DA9" w:rsidRDefault="00E31054" w:rsidP="00743111">
            <w:pPr>
              <w:pStyle w:val="FEBodyText"/>
              <w:jc w:val="right"/>
              <w:rPr>
                <w:rFonts w:ascii="Arial" w:hAnsi="Arial" w:cs="Arial"/>
                <w:b/>
                <w:bCs/>
              </w:rPr>
            </w:pPr>
            <w:r w:rsidRPr="00963DA9">
              <w:rPr>
                <w:rFonts w:ascii="Arial" w:hAnsi="Arial" w:cs="Arial"/>
                <w:b/>
                <w:bCs/>
              </w:rPr>
              <w:t xml:space="preserve">Forestry England Property: </w:t>
            </w:r>
          </w:p>
        </w:tc>
        <w:tc>
          <w:tcPr>
            <w:tcW w:w="7938" w:type="dxa"/>
            <w:gridSpan w:val="2"/>
          </w:tcPr>
          <w:p w14:paraId="6CE7FA22" w14:textId="77777777" w:rsidR="00E31054" w:rsidRPr="00963DA9" w:rsidRDefault="00E31054" w:rsidP="00D05B43">
            <w:pPr>
              <w:pStyle w:val="FEBodyText"/>
              <w:rPr>
                <w:rFonts w:ascii="Arial" w:hAnsi="Arial" w:cs="Arial"/>
              </w:rPr>
            </w:pPr>
          </w:p>
        </w:tc>
      </w:tr>
      <w:tr w:rsidR="00E31054" w:rsidRPr="00963DA9" w14:paraId="2227AF48" w14:textId="77777777" w:rsidTr="00743111">
        <w:trPr>
          <w:trHeight w:val="286"/>
        </w:trPr>
        <w:tc>
          <w:tcPr>
            <w:tcW w:w="6516" w:type="dxa"/>
            <w:gridSpan w:val="2"/>
            <w:vAlign w:val="center"/>
          </w:tcPr>
          <w:p w14:paraId="6C3F183A" w14:textId="0C692F72" w:rsidR="00E31054" w:rsidRPr="00963DA9" w:rsidRDefault="00E31054" w:rsidP="00743111">
            <w:pPr>
              <w:pStyle w:val="FEBodyText"/>
              <w:spacing w:before="120" w:after="120"/>
              <w:jc w:val="right"/>
              <w:rPr>
                <w:rFonts w:ascii="Arial" w:hAnsi="Arial" w:cs="Arial"/>
                <w:b/>
                <w:bCs/>
              </w:rPr>
            </w:pPr>
            <w:r w:rsidRPr="00963DA9">
              <w:rPr>
                <w:rFonts w:ascii="Arial" w:hAnsi="Arial" w:cs="Arial"/>
                <w:b/>
                <w:bCs/>
              </w:rPr>
              <w:t>Date:</w:t>
            </w:r>
          </w:p>
        </w:tc>
        <w:tc>
          <w:tcPr>
            <w:tcW w:w="7938" w:type="dxa"/>
            <w:gridSpan w:val="2"/>
          </w:tcPr>
          <w:p w14:paraId="4B91599D" w14:textId="77777777" w:rsidR="00E31054" w:rsidRPr="00963DA9" w:rsidRDefault="00E31054" w:rsidP="00743111">
            <w:pPr>
              <w:pStyle w:val="FEBodyText"/>
              <w:spacing w:before="120" w:after="120"/>
              <w:rPr>
                <w:rFonts w:ascii="Arial" w:hAnsi="Arial" w:cs="Arial"/>
              </w:rPr>
            </w:pPr>
          </w:p>
        </w:tc>
      </w:tr>
      <w:tr w:rsidR="00E31054" w:rsidRPr="00963DA9" w14:paraId="4C6F3722" w14:textId="77777777" w:rsidTr="00743111">
        <w:trPr>
          <w:trHeight w:val="301"/>
        </w:trPr>
        <w:tc>
          <w:tcPr>
            <w:tcW w:w="6516" w:type="dxa"/>
            <w:gridSpan w:val="2"/>
            <w:tcBorders>
              <w:bottom w:val="single" w:sz="4" w:space="0" w:color="auto"/>
            </w:tcBorders>
            <w:vAlign w:val="center"/>
          </w:tcPr>
          <w:p w14:paraId="677C2F6D" w14:textId="4551806B" w:rsidR="00E31054" w:rsidRPr="00963DA9" w:rsidRDefault="00E31054" w:rsidP="00743111">
            <w:pPr>
              <w:pStyle w:val="FEBodyText"/>
              <w:spacing w:before="120" w:after="120"/>
              <w:jc w:val="right"/>
              <w:rPr>
                <w:rFonts w:ascii="Arial" w:hAnsi="Arial" w:cs="Arial"/>
                <w:b/>
                <w:bCs/>
              </w:rPr>
            </w:pPr>
            <w:r w:rsidRPr="00963DA9">
              <w:rPr>
                <w:rFonts w:ascii="Arial" w:hAnsi="Arial" w:cs="Arial"/>
                <w:b/>
                <w:bCs/>
              </w:rPr>
              <w:t>Viewing arranged with</w:t>
            </w:r>
            <w:r w:rsidR="00A12583" w:rsidRPr="00963DA9">
              <w:rPr>
                <w:rFonts w:ascii="Arial" w:hAnsi="Arial" w:cs="Arial"/>
                <w:b/>
                <w:bCs/>
              </w:rPr>
              <w:t xml:space="preserve"> </w:t>
            </w:r>
            <w:r w:rsidRPr="00963DA9">
              <w:rPr>
                <w:rFonts w:ascii="Arial" w:hAnsi="Arial" w:cs="Arial"/>
                <w:b/>
                <w:bCs/>
              </w:rPr>
              <w:t>(Forestry England staff member):</w:t>
            </w:r>
          </w:p>
        </w:tc>
        <w:tc>
          <w:tcPr>
            <w:tcW w:w="7938" w:type="dxa"/>
            <w:gridSpan w:val="2"/>
            <w:tcBorders>
              <w:bottom w:val="single" w:sz="4" w:space="0" w:color="auto"/>
            </w:tcBorders>
          </w:tcPr>
          <w:p w14:paraId="2234535F" w14:textId="77777777" w:rsidR="00E31054" w:rsidRPr="00963DA9" w:rsidRDefault="00E31054" w:rsidP="00743111">
            <w:pPr>
              <w:pStyle w:val="FEBodyText"/>
              <w:spacing w:before="120" w:after="120"/>
              <w:rPr>
                <w:rFonts w:ascii="Arial" w:hAnsi="Arial" w:cs="Arial"/>
              </w:rPr>
            </w:pPr>
          </w:p>
        </w:tc>
      </w:tr>
      <w:tr w:rsidR="00743111" w:rsidRPr="00963DA9" w14:paraId="10561BFD" w14:textId="77777777" w:rsidTr="00743111">
        <w:trPr>
          <w:trHeight w:val="132"/>
        </w:trPr>
        <w:tc>
          <w:tcPr>
            <w:tcW w:w="4047" w:type="dxa"/>
            <w:tcBorders>
              <w:top w:val="single" w:sz="4" w:space="0" w:color="auto"/>
              <w:left w:val="single" w:sz="4" w:space="0" w:color="auto"/>
              <w:bottom w:val="single" w:sz="4" w:space="0" w:color="auto"/>
            </w:tcBorders>
          </w:tcPr>
          <w:p w14:paraId="6BEABC5F" w14:textId="77777777" w:rsidR="00743111" w:rsidRPr="00963DA9" w:rsidRDefault="00743111" w:rsidP="00743111">
            <w:pPr>
              <w:pStyle w:val="Heading3"/>
              <w:spacing w:before="100" w:beforeAutospacing="1" w:after="100" w:afterAutospacing="1" w:line="240" w:lineRule="auto"/>
              <w:rPr>
                <w:rFonts w:ascii="Arial" w:hAnsi="Arial"/>
                <w:b w:val="0"/>
                <w:bCs w:val="0"/>
                <w:sz w:val="10"/>
                <w:szCs w:val="10"/>
              </w:rPr>
            </w:pPr>
          </w:p>
        </w:tc>
        <w:tc>
          <w:tcPr>
            <w:tcW w:w="5203" w:type="dxa"/>
            <w:gridSpan w:val="2"/>
            <w:tcBorders>
              <w:top w:val="single" w:sz="4" w:space="0" w:color="auto"/>
              <w:bottom w:val="single" w:sz="4" w:space="0" w:color="auto"/>
            </w:tcBorders>
            <w:vAlign w:val="center"/>
          </w:tcPr>
          <w:p w14:paraId="27497AA1" w14:textId="77777777" w:rsidR="00743111" w:rsidRPr="00963DA9" w:rsidRDefault="00743111" w:rsidP="00743111">
            <w:pPr>
              <w:pStyle w:val="Heading3"/>
              <w:spacing w:before="100" w:beforeAutospacing="1" w:after="100" w:afterAutospacing="1" w:line="240" w:lineRule="auto"/>
              <w:rPr>
                <w:rFonts w:ascii="Arial" w:hAnsi="Arial"/>
                <w:b w:val="0"/>
                <w:bCs w:val="0"/>
                <w:color w:val="auto"/>
                <w:sz w:val="10"/>
                <w:szCs w:val="10"/>
              </w:rPr>
            </w:pPr>
          </w:p>
        </w:tc>
        <w:tc>
          <w:tcPr>
            <w:tcW w:w="5204" w:type="dxa"/>
            <w:tcBorders>
              <w:top w:val="single" w:sz="4" w:space="0" w:color="auto"/>
              <w:bottom w:val="single" w:sz="4" w:space="0" w:color="auto"/>
              <w:right w:val="single" w:sz="4" w:space="0" w:color="auto"/>
            </w:tcBorders>
            <w:vAlign w:val="center"/>
          </w:tcPr>
          <w:p w14:paraId="48F23E8A" w14:textId="77777777" w:rsidR="00743111" w:rsidRPr="00963DA9" w:rsidRDefault="00743111" w:rsidP="00743111">
            <w:pPr>
              <w:pStyle w:val="Heading3"/>
              <w:spacing w:before="100" w:beforeAutospacing="1" w:after="100" w:afterAutospacing="1" w:line="240" w:lineRule="auto"/>
              <w:rPr>
                <w:rFonts w:ascii="Arial" w:hAnsi="Arial"/>
                <w:b w:val="0"/>
                <w:bCs w:val="0"/>
                <w:color w:val="auto"/>
                <w:sz w:val="10"/>
                <w:szCs w:val="10"/>
              </w:rPr>
            </w:pPr>
          </w:p>
        </w:tc>
      </w:tr>
      <w:tr w:rsidR="00D05B43" w:rsidRPr="00963DA9" w14:paraId="5BDC1178" w14:textId="77777777" w:rsidTr="00743111">
        <w:trPr>
          <w:trHeight w:val="541"/>
        </w:trPr>
        <w:tc>
          <w:tcPr>
            <w:tcW w:w="4047" w:type="dxa"/>
            <w:tcBorders>
              <w:top w:val="single" w:sz="4" w:space="0" w:color="auto"/>
            </w:tcBorders>
          </w:tcPr>
          <w:p w14:paraId="185D7CF1" w14:textId="4380BC44" w:rsidR="00D05B43" w:rsidRPr="00963DA9" w:rsidRDefault="00A034A5" w:rsidP="003F3146">
            <w:pPr>
              <w:pStyle w:val="Heading3"/>
              <w:spacing w:before="120" w:after="120"/>
              <w:rPr>
                <w:rFonts w:ascii="Arial" w:hAnsi="Arial"/>
                <w:b w:val="0"/>
                <w:bCs w:val="0"/>
                <w:color w:val="auto"/>
                <w:szCs w:val="28"/>
              </w:rPr>
            </w:pPr>
            <w:r w:rsidRPr="00963DA9">
              <w:rPr>
                <w:rFonts w:ascii="Arial" w:hAnsi="Arial"/>
                <w:szCs w:val="28"/>
              </w:rPr>
              <w:t xml:space="preserve">1. </w:t>
            </w:r>
            <w:r w:rsidR="003F3146" w:rsidRPr="00963DA9">
              <w:rPr>
                <w:rFonts w:ascii="Arial" w:hAnsi="Arial"/>
                <w:szCs w:val="28"/>
              </w:rPr>
              <w:t>Tenant Details</w:t>
            </w:r>
          </w:p>
        </w:tc>
        <w:tc>
          <w:tcPr>
            <w:tcW w:w="5203" w:type="dxa"/>
            <w:gridSpan w:val="2"/>
            <w:tcBorders>
              <w:top w:val="single" w:sz="4" w:space="0" w:color="auto"/>
            </w:tcBorders>
            <w:vAlign w:val="center"/>
          </w:tcPr>
          <w:p w14:paraId="558EE5DE" w14:textId="3AC5082A" w:rsidR="00D05B43" w:rsidRPr="00963DA9" w:rsidRDefault="00D05B43" w:rsidP="003F3146">
            <w:pPr>
              <w:pStyle w:val="Heading3"/>
              <w:spacing w:before="120" w:after="120"/>
              <w:jc w:val="center"/>
              <w:rPr>
                <w:rFonts w:ascii="Arial" w:hAnsi="Arial"/>
                <w:color w:val="auto"/>
                <w:sz w:val="22"/>
                <w:szCs w:val="22"/>
              </w:rPr>
            </w:pPr>
            <w:r w:rsidRPr="00963DA9">
              <w:rPr>
                <w:rFonts w:ascii="Arial" w:hAnsi="Arial"/>
                <w:color w:val="auto"/>
                <w:sz w:val="22"/>
                <w:szCs w:val="22"/>
              </w:rPr>
              <w:t>Applicant 1</w:t>
            </w:r>
          </w:p>
        </w:tc>
        <w:tc>
          <w:tcPr>
            <w:tcW w:w="5204" w:type="dxa"/>
            <w:tcBorders>
              <w:top w:val="single" w:sz="4" w:space="0" w:color="auto"/>
            </w:tcBorders>
            <w:vAlign w:val="center"/>
          </w:tcPr>
          <w:p w14:paraId="661557F4" w14:textId="6F740258" w:rsidR="00D05B43" w:rsidRPr="00963DA9" w:rsidRDefault="00D05B43" w:rsidP="003F3146">
            <w:pPr>
              <w:pStyle w:val="Heading3"/>
              <w:spacing w:before="120" w:after="120"/>
              <w:jc w:val="center"/>
              <w:rPr>
                <w:rFonts w:ascii="Arial" w:hAnsi="Arial"/>
                <w:color w:val="auto"/>
                <w:sz w:val="22"/>
                <w:szCs w:val="22"/>
              </w:rPr>
            </w:pPr>
            <w:r w:rsidRPr="00963DA9">
              <w:rPr>
                <w:rFonts w:ascii="Arial" w:hAnsi="Arial"/>
                <w:color w:val="auto"/>
                <w:sz w:val="22"/>
                <w:szCs w:val="22"/>
              </w:rPr>
              <w:t>Applicant 2</w:t>
            </w:r>
          </w:p>
        </w:tc>
      </w:tr>
      <w:tr w:rsidR="00D05B43" w:rsidRPr="00963DA9" w14:paraId="3E8FE028" w14:textId="77777777" w:rsidTr="00743111">
        <w:trPr>
          <w:trHeight w:val="526"/>
        </w:trPr>
        <w:tc>
          <w:tcPr>
            <w:tcW w:w="4047" w:type="dxa"/>
          </w:tcPr>
          <w:p w14:paraId="2496FCAA" w14:textId="0E7933E6" w:rsidR="00D05B43" w:rsidRPr="00963DA9" w:rsidRDefault="00D05B43" w:rsidP="003F3146">
            <w:pPr>
              <w:pStyle w:val="Heading3"/>
              <w:spacing w:before="120" w:after="120"/>
              <w:rPr>
                <w:rFonts w:ascii="Arial" w:hAnsi="Arial"/>
                <w:color w:val="auto"/>
                <w:sz w:val="22"/>
                <w:szCs w:val="22"/>
              </w:rPr>
            </w:pPr>
            <w:r w:rsidRPr="00963DA9">
              <w:rPr>
                <w:rFonts w:ascii="Arial" w:hAnsi="Arial"/>
                <w:color w:val="auto"/>
                <w:sz w:val="22"/>
                <w:szCs w:val="22"/>
              </w:rPr>
              <w:t>First Name</w:t>
            </w:r>
          </w:p>
        </w:tc>
        <w:tc>
          <w:tcPr>
            <w:tcW w:w="5203" w:type="dxa"/>
            <w:gridSpan w:val="2"/>
          </w:tcPr>
          <w:p w14:paraId="4F67D7F4" w14:textId="77777777" w:rsidR="00D05B43" w:rsidRPr="00963DA9" w:rsidRDefault="00D05B43" w:rsidP="003F3146">
            <w:pPr>
              <w:pStyle w:val="Heading3"/>
              <w:spacing w:before="120" w:after="120"/>
              <w:rPr>
                <w:rFonts w:ascii="Arial" w:hAnsi="Arial"/>
                <w:b w:val="0"/>
                <w:bCs w:val="0"/>
                <w:color w:val="auto"/>
                <w:sz w:val="22"/>
                <w:szCs w:val="22"/>
              </w:rPr>
            </w:pPr>
          </w:p>
        </w:tc>
        <w:tc>
          <w:tcPr>
            <w:tcW w:w="5204" w:type="dxa"/>
          </w:tcPr>
          <w:p w14:paraId="5DD48F72" w14:textId="77777777" w:rsidR="00D05B43" w:rsidRPr="00963DA9" w:rsidRDefault="00D05B43" w:rsidP="003F3146">
            <w:pPr>
              <w:pStyle w:val="Heading3"/>
              <w:spacing w:before="120" w:after="120"/>
              <w:rPr>
                <w:rFonts w:ascii="Arial" w:hAnsi="Arial"/>
                <w:b w:val="0"/>
                <w:bCs w:val="0"/>
                <w:color w:val="auto"/>
                <w:sz w:val="22"/>
                <w:szCs w:val="22"/>
              </w:rPr>
            </w:pPr>
          </w:p>
        </w:tc>
      </w:tr>
      <w:tr w:rsidR="00D05B43" w:rsidRPr="00963DA9" w14:paraId="5EDC9E6E" w14:textId="77777777" w:rsidTr="00743111">
        <w:trPr>
          <w:trHeight w:val="1685"/>
        </w:trPr>
        <w:tc>
          <w:tcPr>
            <w:tcW w:w="4047" w:type="dxa"/>
          </w:tcPr>
          <w:p w14:paraId="30A07250" w14:textId="77777777" w:rsidR="00D05B43" w:rsidRPr="00963DA9" w:rsidRDefault="00D05B43" w:rsidP="003F3146">
            <w:pPr>
              <w:pStyle w:val="Heading3"/>
              <w:spacing w:before="120" w:after="120"/>
              <w:rPr>
                <w:rFonts w:ascii="Arial" w:hAnsi="Arial"/>
                <w:color w:val="auto"/>
                <w:sz w:val="22"/>
                <w:szCs w:val="22"/>
              </w:rPr>
            </w:pPr>
            <w:r w:rsidRPr="00963DA9">
              <w:rPr>
                <w:rFonts w:ascii="Arial" w:hAnsi="Arial"/>
                <w:color w:val="auto"/>
                <w:sz w:val="22"/>
                <w:szCs w:val="22"/>
              </w:rPr>
              <w:t>Surname</w:t>
            </w:r>
          </w:p>
          <w:p w14:paraId="4E992394" w14:textId="77777777" w:rsidR="00D05B43" w:rsidRPr="00963DA9" w:rsidRDefault="00D05B43" w:rsidP="003F3146">
            <w:pPr>
              <w:pStyle w:val="FEBodyText"/>
              <w:spacing w:before="120" w:after="120"/>
              <w:rPr>
                <w:rFonts w:ascii="Arial" w:hAnsi="Arial" w:cs="Arial"/>
                <w:b/>
                <w:bCs/>
              </w:rPr>
            </w:pPr>
          </w:p>
          <w:p w14:paraId="30972CE8" w14:textId="619818A3" w:rsidR="00D05B43" w:rsidRPr="00963DA9" w:rsidRDefault="00D05B43" w:rsidP="003F3146">
            <w:pPr>
              <w:pStyle w:val="FEBodyText"/>
              <w:spacing w:before="120" w:after="120"/>
              <w:rPr>
                <w:rFonts w:ascii="Arial" w:hAnsi="Arial" w:cs="Arial"/>
                <w:b/>
                <w:bCs/>
              </w:rPr>
            </w:pPr>
            <w:r w:rsidRPr="00963DA9">
              <w:rPr>
                <w:rFonts w:ascii="Arial" w:hAnsi="Arial" w:cs="Arial"/>
                <w:b/>
                <w:bCs/>
              </w:rPr>
              <w:t>Previous name(s), e.g. maiden name</w:t>
            </w:r>
          </w:p>
        </w:tc>
        <w:tc>
          <w:tcPr>
            <w:tcW w:w="5203" w:type="dxa"/>
            <w:gridSpan w:val="2"/>
          </w:tcPr>
          <w:p w14:paraId="32A299F9" w14:textId="77777777" w:rsidR="00D05B43" w:rsidRPr="00963DA9" w:rsidRDefault="00D05B43" w:rsidP="003F3146">
            <w:pPr>
              <w:pStyle w:val="Heading3"/>
              <w:spacing w:before="120" w:after="120"/>
              <w:rPr>
                <w:rFonts w:ascii="Arial" w:hAnsi="Arial"/>
                <w:b w:val="0"/>
                <w:bCs w:val="0"/>
                <w:color w:val="auto"/>
                <w:sz w:val="22"/>
                <w:szCs w:val="22"/>
              </w:rPr>
            </w:pPr>
          </w:p>
        </w:tc>
        <w:tc>
          <w:tcPr>
            <w:tcW w:w="5204" w:type="dxa"/>
          </w:tcPr>
          <w:p w14:paraId="22F9A932" w14:textId="77777777" w:rsidR="00D05B43" w:rsidRPr="00963DA9" w:rsidRDefault="00D05B43" w:rsidP="003F3146">
            <w:pPr>
              <w:pStyle w:val="Heading3"/>
              <w:spacing w:before="120" w:after="120"/>
              <w:rPr>
                <w:rFonts w:ascii="Arial" w:hAnsi="Arial"/>
                <w:b w:val="0"/>
                <w:bCs w:val="0"/>
                <w:color w:val="auto"/>
                <w:sz w:val="22"/>
                <w:szCs w:val="22"/>
              </w:rPr>
            </w:pPr>
          </w:p>
        </w:tc>
      </w:tr>
      <w:tr w:rsidR="00D05B43" w:rsidRPr="00963DA9" w14:paraId="0ADEC4F8" w14:textId="77777777" w:rsidTr="00743111">
        <w:trPr>
          <w:trHeight w:val="1806"/>
        </w:trPr>
        <w:tc>
          <w:tcPr>
            <w:tcW w:w="4047" w:type="dxa"/>
          </w:tcPr>
          <w:p w14:paraId="7CAB0747" w14:textId="77777777" w:rsidR="00D05B43" w:rsidRPr="00963DA9" w:rsidRDefault="00D05B43" w:rsidP="003F3146">
            <w:pPr>
              <w:pStyle w:val="Heading3"/>
              <w:spacing w:before="120" w:after="120"/>
              <w:rPr>
                <w:rFonts w:ascii="Arial" w:hAnsi="Arial"/>
                <w:color w:val="auto"/>
                <w:sz w:val="22"/>
                <w:szCs w:val="22"/>
              </w:rPr>
            </w:pPr>
            <w:r w:rsidRPr="00963DA9">
              <w:rPr>
                <w:rFonts w:ascii="Arial" w:hAnsi="Arial"/>
                <w:color w:val="auto"/>
                <w:sz w:val="22"/>
                <w:szCs w:val="22"/>
              </w:rPr>
              <w:t>Current Address</w:t>
            </w:r>
          </w:p>
          <w:p w14:paraId="5215F97D" w14:textId="77777777" w:rsidR="00D05B43" w:rsidRPr="00963DA9" w:rsidRDefault="00D05B43" w:rsidP="003F3146">
            <w:pPr>
              <w:pStyle w:val="FEBodyText"/>
              <w:spacing w:before="120" w:after="120"/>
              <w:rPr>
                <w:rFonts w:ascii="Arial" w:hAnsi="Arial" w:cs="Arial"/>
                <w:b/>
                <w:bCs/>
              </w:rPr>
            </w:pPr>
          </w:p>
          <w:p w14:paraId="17A0B7FD" w14:textId="77777777" w:rsidR="00D05B43" w:rsidRPr="00963DA9" w:rsidRDefault="00D05B43" w:rsidP="003F3146">
            <w:pPr>
              <w:pStyle w:val="FEBodyText"/>
              <w:spacing w:before="120" w:after="120"/>
              <w:rPr>
                <w:rFonts w:ascii="Arial" w:hAnsi="Arial" w:cs="Arial"/>
                <w:b/>
                <w:bCs/>
              </w:rPr>
            </w:pPr>
          </w:p>
          <w:p w14:paraId="50B6D5CD" w14:textId="7F9189C7" w:rsidR="00D05B43" w:rsidRPr="00963DA9" w:rsidRDefault="00D05B43" w:rsidP="003F3146">
            <w:pPr>
              <w:pStyle w:val="FEBodyText"/>
              <w:spacing w:before="120" w:after="120"/>
              <w:rPr>
                <w:rFonts w:ascii="Arial" w:hAnsi="Arial" w:cs="Arial"/>
                <w:b/>
                <w:bCs/>
              </w:rPr>
            </w:pPr>
            <w:r w:rsidRPr="00963DA9">
              <w:rPr>
                <w:rFonts w:ascii="Arial" w:hAnsi="Arial" w:cs="Arial"/>
                <w:b/>
                <w:bCs/>
              </w:rPr>
              <w:t>Postcode</w:t>
            </w:r>
          </w:p>
        </w:tc>
        <w:tc>
          <w:tcPr>
            <w:tcW w:w="5203" w:type="dxa"/>
            <w:gridSpan w:val="2"/>
          </w:tcPr>
          <w:p w14:paraId="1134EC46" w14:textId="77777777" w:rsidR="00D05B43" w:rsidRPr="00963DA9" w:rsidRDefault="00D05B43" w:rsidP="003F3146">
            <w:pPr>
              <w:pStyle w:val="Heading3"/>
              <w:spacing w:before="120" w:after="120"/>
              <w:rPr>
                <w:rFonts w:ascii="Arial" w:hAnsi="Arial"/>
                <w:b w:val="0"/>
                <w:bCs w:val="0"/>
                <w:color w:val="auto"/>
                <w:sz w:val="22"/>
                <w:szCs w:val="22"/>
              </w:rPr>
            </w:pPr>
          </w:p>
        </w:tc>
        <w:tc>
          <w:tcPr>
            <w:tcW w:w="5204" w:type="dxa"/>
          </w:tcPr>
          <w:p w14:paraId="3658E1E4" w14:textId="77777777" w:rsidR="00D05B43" w:rsidRPr="00963DA9" w:rsidRDefault="00D05B43" w:rsidP="003F3146">
            <w:pPr>
              <w:pStyle w:val="Heading3"/>
              <w:spacing w:before="120" w:after="120"/>
              <w:rPr>
                <w:rFonts w:ascii="Arial" w:hAnsi="Arial"/>
                <w:b w:val="0"/>
                <w:bCs w:val="0"/>
                <w:color w:val="auto"/>
                <w:sz w:val="22"/>
                <w:szCs w:val="22"/>
              </w:rPr>
            </w:pPr>
          </w:p>
        </w:tc>
      </w:tr>
    </w:tbl>
    <w:p w14:paraId="4AFCFE72" w14:textId="77777777" w:rsidR="00743111" w:rsidRPr="00963DA9" w:rsidRDefault="00743111">
      <w:pPr>
        <w:rPr>
          <w:rFonts w:ascii="Arial" w:hAnsi="Arial" w:cs="Arial"/>
        </w:rPr>
      </w:pPr>
      <w:r w:rsidRPr="00963DA9">
        <w:rPr>
          <w:rFonts w:ascii="Arial" w:hAnsi="Arial" w:cs="Arial"/>
          <w:b/>
          <w:bCs/>
        </w:rPr>
        <w:br w:type="page"/>
      </w:r>
    </w:p>
    <w:tbl>
      <w:tblPr>
        <w:tblStyle w:val="TableGrid"/>
        <w:tblW w:w="14454" w:type="dxa"/>
        <w:tblLook w:val="04A0" w:firstRow="1" w:lastRow="0" w:firstColumn="1" w:lastColumn="0" w:noHBand="0" w:noVBand="1"/>
      </w:tblPr>
      <w:tblGrid>
        <w:gridCol w:w="4041"/>
        <w:gridCol w:w="6"/>
        <w:gridCol w:w="5202"/>
        <w:gridCol w:w="5205"/>
      </w:tblGrid>
      <w:tr w:rsidR="00A46321" w:rsidRPr="00963DA9" w14:paraId="0232B8BB" w14:textId="77777777" w:rsidTr="00A46321">
        <w:trPr>
          <w:trHeight w:val="552"/>
        </w:trPr>
        <w:tc>
          <w:tcPr>
            <w:tcW w:w="4047" w:type="dxa"/>
            <w:gridSpan w:val="2"/>
            <w:vAlign w:val="center"/>
          </w:tcPr>
          <w:p w14:paraId="4726BA19" w14:textId="25584A39" w:rsidR="00A46321" w:rsidRPr="00963DA9" w:rsidRDefault="00A46321" w:rsidP="00A46321">
            <w:pPr>
              <w:pStyle w:val="Heading3"/>
              <w:spacing w:before="120" w:after="120"/>
              <w:jc w:val="center"/>
              <w:rPr>
                <w:rFonts w:ascii="Arial" w:hAnsi="Arial"/>
                <w:b w:val="0"/>
                <w:bCs w:val="0"/>
                <w:color w:val="auto"/>
                <w:sz w:val="22"/>
                <w:szCs w:val="22"/>
              </w:rPr>
            </w:pPr>
            <w:r w:rsidRPr="00963DA9">
              <w:rPr>
                <w:rFonts w:ascii="Arial" w:hAnsi="Arial"/>
                <w:szCs w:val="28"/>
              </w:rPr>
              <w:t>1. Tenant Details cont.</w:t>
            </w:r>
          </w:p>
        </w:tc>
        <w:tc>
          <w:tcPr>
            <w:tcW w:w="5202" w:type="dxa"/>
            <w:vAlign w:val="center"/>
          </w:tcPr>
          <w:p w14:paraId="33BE1CD6" w14:textId="50FCCBBA" w:rsidR="00A46321" w:rsidRPr="00963DA9" w:rsidRDefault="00A46321" w:rsidP="00A46321">
            <w:pPr>
              <w:pStyle w:val="Heading3"/>
              <w:spacing w:before="120" w:after="120"/>
              <w:jc w:val="center"/>
              <w:rPr>
                <w:rFonts w:ascii="Arial" w:hAnsi="Arial"/>
                <w:b w:val="0"/>
                <w:bCs w:val="0"/>
                <w:color w:val="auto"/>
                <w:sz w:val="22"/>
                <w:szCs w:val="22"/>
              </w:rPr>
            </w:pPr>
            <w:r w:rsidRPr="00963DA9">
              <w:rPr>
                <w:rFonts w:ascii="Arial" w:hAnsi="Arial"/>
                <w:color w:val="auto"/>
                <w:sz w:val="22"/>
                <w:szCs w:val="22"/>
              </w:rPr>
              <w:t>Applicant 1</w:t>
            </w:r>
          </w:p>
        </w:tc>
        <w:tc>
          <w:tcPr>
            <w:tcW w:w="5205" w:type="dxa"/>
            <w:vAlign w:val="center"/>
          </w:tcPr>
          <w:p w14:paraId="1F6509B9" w14:textId="0D208F7E" w:rsidR="00A46321" w:rsidRPr="00963DA9" w:rsidRDefault="00A46321" w:rsidP="00A46321">
            <w:pPr>
              <w:pStyle w:val="Heading3"/>
              <w:spacing w:before="120" w:after="120"/>
              <w:jc w:val="center"/>
              <w:rPr>
                <w:rFonts w:ascii="Arial" w:hAnsi="Arial"/>
                <w:b w:val="0"/>
                <w:bCs w:val="0"/>
                <w:color w:val="auto"/>
                <w:sz w:val="22"/>
                <w:szCs w:val="22"/>
              </w:rPr>
            </w:pPr>
            <w:r w:rsidRPr="00963DA9">
              <w:rPr>
                <w:rFonts w:ascii="Arial" w:hAnsi="Arial"/>
                <w:color w:val="auto"/>
                <w:sz w:val="22"/>
                <w:szCs w:val="22"/>
              </w:rPr>
              <w:t>Applicant 2</w:t>
            </w:r>
          </w:p>
        </w:tc>
      </w:tr>
      <w:tr w:rsidR="00A46321" w:rsidRPr="00963DA9" w14:paraId="51101DEE" w14:textId="77777777" w:rsidTr="00A46321">
        <w:trPr>
          <w:trHeight w:val="1128"/>
        </w:trPr>
        <w:tc>
          <w:tcPr>
            <w:tcW w:w="4047" w:type="dxa"/>
            <w:gridSpan w:val="2"/>
          </w:tcPr>
          <w:p w14:paraId="09D9F74E" w14:textId="06C83DF1" w:rsidR="00A46321" w:rsidRPr="00963DA9" w:rsidRDefault="00A46321" w:rsidP="00A46321">
            <w:pPr>
              <w:pStyle w:val="Heading3"/>
              <w:spacing w:before="120" w:after="120"/>
              <w:rPr>
                <w:rFonts w:ascii="Arial" w:hAnsi="Arial"/>
                <w:color w:val="auto"/>
                <w:sz w:val="22"/>
                <w:szCs w:val="22"/>
              </w:rPr>
            </w:pPr>
            <w:r w:rsidRPr="00963DA9">
              <w:rPr>
                <w:rFonts w:ascii="Arial" w:hAnsi="Arial"/>
                <w:color w:val="auto"/>
                <w:sz w:val="22"/>
                <w:szCs w:val="22"/>
              </w:rPr>
              <w:t>Current home status</w:t>
            </w:r>
          </w:p>
          <w:p w14:paraId="33D63C72" w14:textId="0418A7ED" w:rsidR="00A46321" w:rsidRPr="00963DA9" w:rsidRDefault="00A46321" w:rsidP="00A46321">
            <w:pPr>
              <w:pStyle w:val="FEBodyText"/>
              <w:rPr>
                <w:rFonts w:ascii="Arial" w:hAnsi="Arial" w:cs="Arial"/>
              </w:rPr>
            </w:pPr>
            <w:r w:rsidRPr="00963DA9">
              <w:rPr>
                <w:rFonts w:ascii="Arial" w:hAnsi="Arial" w:cs="Arial"/>
              </w:rPr>
              <w:t>(renting, owned, living with family/friends)</w:t>
            </w:r>
          </w:p>
        </w:tc>
        <w:tc>
          <w:tcPr>
            <w:tcW w:w="5202" w:type="dxa"/>
          </w:tcPr>
          <w:p w14:paraId="5EC1FE02" w14:textId="77777777" w:rsidR="00A46321" w:rsidRPr="00963DA9" w:rsidRDefault="00A46321" w:rsidP="00A46321">
            <w:pPr>
              <w:pStyle w:val="Heading3"/>
              <w:spacing w:before="120" w:after="120"/>
              <w:rPr>
                <w:rFonts w:ascii="Arial" w:hAnsi="Arial"/>
                <w:b w:val="0"/>
                <w:bCs w:val="0"/>
                <w:color w:val="auto"/>
                <w:sz w:val="22"/>
                <w:szCs w:val="22"/>
              </w:rPr>
            </w:pPr>
          </w:p>
          <w:p w14:paraId="052FB3A9" w14:textId="77777777" w:rsidR="00A46321" w:rsidRPr="00963DA9" w:rsidRDefault="00A46321" w:rsidP="00A46321">
            <w:pPr>
              <w:pStyle w:val="FEBodyText"/>
              <w:rPr>
                <w:rFonts w:ascii="Arial" w:hAnsi="Arial" w:cs="Arial"/>
              </w:rPr>
            </w:pPr>
          </w:p>
          <w:p w14:paraId="7257C2DF" w14:textId="77777777" w:rsidR="00A46321" w:rsidRPr="00963DA9" w:rsidRDefault="00A46321" w:rsidP="00A46321">
            <w:pPr>
              <w:pStyle w:val="FEBodyText"/>
              <w:rPr>
                <w:rFonts w:ascii="Arial" w:hAnsi="Arial" w:cs="Arial"/>
              </w:rPr>
            </w:pPr>
          </w:p>
          <w:p w14:paraId="3CD9A96C" w14:textId="120C063B" w:rsidR="00A46321" w:rsidRPr="00963DA9" w:rsidRDefault="00A46321" w:rsidP="00A46321">
            <w:pPr>
              <w:pStyle w:val="FEBodyText"/>
              <w:rPr>
                <w:rFonts w:ascii="Arial" w:hAnsi="Arial" w:cs="Arial"/>
              </w:rPr>
            </w:pPr>
          </w:p>
        </w:tc>
        <w:tc>
          <w:tcPr>
            <w:tcW w:w="5205" w:type="dxa"/>
          </w:tcPr>
          <w:p w14:paraId="05455D12" w14:textId="77777777" w:rsidR="00A46321" w:rsidRPr="00963DA9" w:rsidRDefault="00A46321" w:rsidP="00A46321">
            <w:pPr>
              <w:pStyle w:val="Heading3"/>
              <w:spacing w:before="120" w:after="120"/>
              <w:rPr>
                <w:rFonts w:ascii="Arial" w:hAnsi="Arial"/>
                <w:b w:val="0"/>
                <w:bCs w:val="0"/>
                <w:color w:val="auto"/>
                <w:sz w:val="22"/>
                <w:szCs w:val="22"/>
              </w:rPr>
            </w:pPr>
          </w:p>
        </w:tc>
      </w:tr>
      <w:tr w:rsidR="00A46321" w:rsidRPr="00963DA9" w14:paraId="56A13C8A" w14:textId="77777777" w:rsidTr="00A46321">
        <w:trPr>
          <w:trHeight w:val="541"/>
        </w:trPr>
        <w:tc>
          <w:tcPr>
            <w:tcW w:w="4047" w:type="dxa"/>
            <w:gridSpan w:val="2"/>
          </w:tcPr>
          <w:p w14:paraId="1F37091B" w14:textId="7A9145E6" w:rsidR="00A46321" w:rsidRPr="00963DA9" w:rsidRDefault="00A46321" w:rsidP="00A46321">
            <w:pPr>
              <w:pStyle w:val="Heading3"/>
              <w:spacing w:before="120" w:after="120"/>
              <w:rPr>
                <w:rFonts w:ascii="Arial" w:hAnsi="Arial"/>
                <w:color w:val="auto"/>
                <w:sz w:val="22"/>
                <w:szCs w:val="22"/>
              </w:rPr>
            </w:pPr>
            <w:r w:rsidRPr="00963DA9">
              <w:rPr>
                <w:rFonts w:ascii="Arial" w:hAnsi="Arial"/>
                <w:color w:val="auto"/>
                <w:sz w:val="22"/>
                <w:szCs w:val="22"/>
              </w:rPr>
              <w:t>Telephone number</w:t>
            </w:r>
          </w:p>
        </w:tc>
        <w:tc>
          <w:tcPr>
            <w:tcW w:w="5202" w:type="dxa"/>
          </w:tcPr>
          <w:p w14:paraId="2DA4C45A" w14:textId="77777777" w:rsidR="00A46321" w:rsidRPr="00963DA9" w:rsidRDefault="00A46321" w:rsidP="00A46321">
            <w:pPr>
              <w:pStyle w:val="Heading3"/>
              <w:spacing w:before="120" w:after="120"/>
              <w:rPr>
                <w:rFonts w:ascii="Arial" w:hAnsi="Arial"/>
                <w:b w:val="0"/>
                <w:bCs w:val="0"/>
                <w:color w:val="auto"/>
                <w:sz w:val="22"/>
                <w:szCs w:val="22"/>
              </w:rPr>
            </w:pPr>
          </w:p>
          <w:p w14:paraId="1D650E54" w14:textId="2BDBE31E" w:rsidR="00A46321" w:rsidRPr="00963DA9" w:rsidRDefault="00A46321" w:rsidP="00A46321">
            <w:pPr>
              <w:pStyle w:val="FEBodyText"/>
              <w:rPr>
                <w:rFonts w:ascii="Arial" w:hAnsi="Arial" w:cs="Arial"/>
              </w:rPr>
            </w:pPr>
          </w:p>
        </w:tc>
        <w:tc>
          <w:tcPr>
            <w:tcW w:w="5205" w:type="dxa"/>
          </w:tcPr>
          <w:p w14:paraId="48E364DD" w14:textId="77777777" w:rsidR="00A46321" w:rsidRPr="00963DA9" w:rsidRDefault="00A46321" w:rsidP="00A46321">
            <w:pPr>
              <w:pStyle w:val="Heading3"/>
              <w:spacing w:before="120" w:after="120"/>
              <w:rPr>
                <w:rFonts w:ascii="Arial" w:hAnsi="Arial"/>
                <w:b w:val="0"/>
                <w:bCs w:val="0"/>
                <w:color w:val="auto"/>
                <w:sz w:val="22"/>
                <w:szCs w:val="22"/>
              </w:rPr>
            </w:pPr>
          </w:p>
        </w:tc>
      </w:tr>
      <w:tr w:rsidR="00A46321" w:rsidRPr="00963DA9" w14:paraId="70F56F12" w14:textId="77777777" w:rsidTr="00A46321">
        <w:trPr>
          <w:trHeight w:val="526"/>
        </w:trPr>
        <w:tc>
          <w:tcPr>
            <w:tcW w:w="4047" w:type="dxa"/>
            <w:gridSpan w:val="2"/>
          </w:tcPr>
          <w:p w14:paraId="029C5433" w14:textId="6FE22C04" w:rsidR="00A46321" w:rsidRPr="00963DA9" w:rsidRDefault="00A46321" w:rsidP="00A46321">
            <w:pPr>
              <w:pStyle w:val="Heading3"/>
              <w:spacing w:before="120" w:after="120"/>
              <w:rPr>
                <w:rFonts w:ascii="Arial" w:hAnsi="Arial"/>
                <w:color w:val="auto"/>
                <w:sz w:val="22"/>
                <w:szCs w:val="22"/>
              </w:rPr>
            </w:pPr>
            <w:r w:rsidRPr="00963DA9">
              <w:rPr>
                <w:rFonts w:ascii="Arial" w:hAnsi="Arial"/>
                <w:color w:val="auto"/>
                <w:sz w:val="22"/>
                <w:szCs w:val="22"/>
              </w:rPr>
              <w:t>Email address</w:t>
            </w:r>
          </w:p>
        </w:tc>
        <w:tc>
          <w:tcPr>
            <w:tcW w:w="5202" w:type="dxa"/>
          </w:tcPr>
          <w:p w14:paraId="0ECE51E4" w14:textId="77777777" w:rsidR="00A46321" w:rsidRPr="00963DA9" w:rsidRDefault="00A46321" w:rsidP="00A46321">
            <w:pPr>
              <w:pStyle w:val="Heading3"/>
              <w:spacing w:before="120" w:after="120"/>
              <w:rPr>
                <w:rFonts w:ascii="Arial" w:hAnsi="Arial"/>
                <w:b w:val="0"/>
                <w:bCs w:val="0"/>
                <w:color w:val="auto"/>
                <w:sz w:val="22"/>
                <w:szCs w:val="22"/>
              </w:rPr>
            </w:pPr>
          </w:p>
          <w:p w14:paraId="4256E8BE" w14:textId="250D6AFE" w:rsidR="00A46321" w:rsidRPr="00963DA9" w:rsidRDefault="00A46321" w:rsidP="00A46321">
            <w:pPr>
              <w:pStyle w:val="FEBodyText"/>
              <w:rPr>
                <w:rFonts w:ascii="Arial" w:hAnsi="Arial" w:cs="Arial"/>
              </w:rPr>
            </w:pPr>
          </w:p>
        </w:tc>
        <w:tc>
          <w:tcPr>
            <w:tcW w:w="5205" w:type="dxa"/>
          </w:tcPr>
          <w:p w14:paraId="1B2B8E0E" w14:textId="77777777" w:rsidR="00A46321" w:rsidRPr="00963DA9" w:rsidRDefault="00A46321" w:rsidP="00A46321">
            <w:pPr>
              <w:pStyle w:val="Heading3"/>
              <w:spacing w:before="120" w:after="120"/>
              <w:rPr>
                <w:rFonts w:ascii="Arial" w:hAnsi="Arial"/>
                <w:b w:val="0"/>
                <w:bCs w:val="0"/>
                <w:color w:val="auto"/>
                <w:sz w:val="22"/>
                <w:szCs w:val="22"/>
              </w:rPr>
            </w:pPr>
          </w:p>
        </w:tc>
      </w:tr>
      <w:tr w:rsidR="00A46321" w:rsidRPr="00963DA9" w14:paraId="6E849EC5" w14:textId="77777777" w:rsidTr="00A46321">
        <w:trPr>
          <w:trHeight w:val="2288"/>
        </w:trPr>
        <w:tc>
          <w:tcPr>
            <w:tcW w:w="4041" w:type="dxa"/>
          </w:tcPr>
          <w:p w14:paraId="31F04564" w14:textId="253A0303" w:rsidR="00A46321" w:rsidRPr="00963DA9" w:rsidRDefault="00A46321" w:rsidP="00A46321">
            <w:pPr>
              <w:pStyle w:val="Heading3"/>
              <w:rPr>
                <w:rFonts w:ascii="Arial" w:hAnsi="Arial"/>
                <w:color w:val="auto"/>
                <w:sz w:val="22"/>
                <w:szCs w:val="22"/>
              </w:rPr>
            </w:pPr>
            <w:r w:rsidRPr="00963DA9">
              <w:rPr>
                <w:rFonts w:ascii="Arial" w:hAnsi="Arial"/>
                <w:color w:val="auto"/>
                <w:sz w:val="22"/>
                <w:szCs w:val="22"/>
              </w:rPr>
              <w:t>Detail any other land or property you own or have access to</w:t>
            </w:r>
          </w:p>
          <w:p w14:paraId="5DE90C93" w14:textId="77777777" w:rsidR="00A46321" w:rsidRPr="00963DA9" w:rsidRDefault="00A46321" w:rsidP="00A46321">
            <w:pPr>
              <w:pStyle w:val="FEBodyText"/>
              <w:spacing w:before="120" w:after="120"/>
              <w:rPr>
                <w:rFonts w:ascii="Arial" w:hAnsi="Arial" w:cs="Arial"/>
              </w:rPr>
            </w:pPr>
          </w:p>
          <w:p w14:paraId="12B30A64" w14:textId="0A78E18F" w:rsidR="00A46321" w:rsidRPr="00963DA9" w:rsidRDefault="00A46321" w:rsidP="00A46321">
            <w:pPr>
              <w:pStyle w:val="FEBodyText"/>
              <w:spacing w:before="120" w:after="120"/>
              <w:rPr>
                <w:rFonts w:ascii="Arial" w:hAnsi="Arial" w:cs="Arial"/>
              </w:rPr>
            </w:pPr>
            <w:r w:rsidRPr="00963DA9">
              <w:rPr>
                <w:rFonts w:ascii="Arial" w:hAnsi="Arial" w:cs="Arial"/>
              </w:rPr>
              <w:t>If this includes a residential property, why is this accommodation not suitable?</w:t>
            </w:r>
          </w:p>
        </w:tc>
        <w:tc>
          <w:tcPr>
            <w:tcW w:w="5208" w:type="dxa"/>
            <w:gridSpan w:val="2"/>
          </w:tcPr>
          <w:p w14:paraId="79A253C0" w14:textId="31D0E289" w:rsidR="00A46321" w:rsidRPr="00963DA9" w:rsidRDefault="00A46321" w:rsidP="00A46321">
            <w:pPr>
              <w:pStyle w:val="FEBodyText"/>
              <w:ind w:left="322"/>
              <w:rPr>
                <w:rFonts w:ascii="Arial" w:hAnsi="Arial" w:cs="Arial"/>
              </w:rPr>
            </w:pPr>
          </w:p>
        </w:tc>
        <w:tc>
          <w:tcPr>
            <w:tcW w:w="5205" w:type="dxa"/>
          </w:tcPr>
          <w:p w14:paraId="6373DA25" w14:textId="7B8960EA" w:rsidR="00A46321" w:rsidRPr="00963DA9" w:rsidRDefault="00A46321" w:rsidP="00A46321">
            <w:pPr>
              <w:pStyle w:val="FEBodyText"/>
              <w:rPr>
                <w:rFonts w:ascii="Arial" w:hAnsi="Arial" w:cs="Arial"/>
              </w:rPr>
            </w:pPr>
          </w:p>
        </w:tc>
      </w:tr>
      <w:tr w:rsidR="00A46321" w:rsidRPr="00963DA9" w14:paraId="1BA79146" w14:textId="77777777" w:rsidTr="00A46321">
        <w:trPr>
          <w:trHeight w:val="888"/>
        </w:trPr>
        <w:tc>
          <w:tcPr>
            <w:tcW w:w="4041" w:type="dxa"/>
          </w:tcPr>
          <w:p w14:paraId="0FA25BF1" w14:textId="2AB8BE4C" w:rsidR="00A46321" w:rsidRPr="00963DA9" w:rsidRDefault="00A46321" w:rsidP="00A46321">
            <w:pPr>
              <w:pStyle w:val="Heading3"/>
              <w:rPr>
                <w:rFonts w:ascii="Arial" w:hAnsi="Arial"/>
                <w:color w:val="auto"/>
                <w:sz w:val="22"/>
                <w:szCs w:val="22"/>
              </w:rPr>
            </w:pPr>
            <w:r w:rsidRPr="00963DA9">
              <w:rPr>
                <w:rFonts w:ascii="Arial" w:hAnsi="Arial"/>
                <w:color w:val="auto"/>
                <w:sz w:val="22"/>
                <w:szCs w:val="22"/>
              </w:rPr>
              <w:t>Reason for moving home</w:t>
            </w:r>
          </w:p>
        </w:tc>
        <w:tc>
          <w:tcPr>
            <w:tcW w:w="5208" w:type="dxa"/>
            <w:gridSpan w:val="2"/>
          </w:tcPr>
          <w:p w14:paraId="521712E9" w14:textId="77777777" w:rsidR="00A46321" w:rsidRPr="00963DA9" w:rsidRDefault="00A46321" w:rsidP="00A46321">
            <w:pPr>
              <w:pStyle w:val="FEBodyText"/>
              <w:ind w:left="322"/>
              <w:rPr>
                <w:rFonts w:ascii="Arial" w:hAnsi="Arial" w:cs="Arial"/>
              </w:rPr>
            </w:pPr>
          </w:p>
          <w:p w14:paraId="7E93CA39" w14:textId="77777777" w:rsidR="00A46321" w:rsidRPr="00963DA9" w:rsidRDefault="00A46321" w:rsidP="00A46321">
            <w:pPr>
              <w:pStyle w:val="FEBodyText"/>
              <w:ind w:left="322"/>
              <w:rPr>
                <w:rFonts w:ascii="Arial" w:hAnsi="Arial" w:cs="Arial"/>
              </w:rPr>
            </w:pPr>
          </w:p>
          <w:p w14:paraId="04C27F36" w14:textId="77777777" w:rsidR="00A46321" w:rsidRPr="00963DA9" w:rsidRDefault="00A46321" w:rsidP="00A46321">
            <w:pPr>
              <w:pStyle w:val="FEBodyText"/>
              <w:rPr>
                <w:rFonts w:ascii="Arial" w:hAnsi="Arial" w:cs="Arial"/>
              </w:rPr>
            </w:pPr>
          </w:p>
          <w:p w14:paraId="62ADF35B" w14:textId="3017393B" w:rsidR="00A46321" w:rsidRPr="00963DA9" w:rsidRDefault="00A46321" w:rsidP="00A46321">
            <w:pPr>
              <w:pStyle w:val="FEBodyText"/>
              <w:rPr>
                <w:rFonts w:ascii="Arial" w:hAnsi="Arial" w:cs="Arial"/>
              </w:rPr>
            </w:pPr>
          </w:p>
        </w:tc>
        <w:tc>
          <w:tcPr>
            <w:tcW w:w="5205" w:type="dxa"/>
          </w:tcPr>
          <w:p w14:paraId="465DE85A" w14:textId="77777777" w:rsidR="00A46321" w:rsidRPr="00963DA9" w:rsidRDefault="00A46321" w:rsidP="00A46321">
            <w:pPr>
              <w:pStyle w:val="FEBodyText"/>
              <w:rPr>
                <w:rFonts w:ascii="Arial" w:hAnsi="Arial" w:cs="Arial"/>
              </w:rPr>
            </w:pPr>
          </w:p>
        </w:tc>
      </w:tr>
    </w:tbl>
    <w:p w14:paraId="63871C49" w14:textId="77777777" w:rsidR="00E31054" w:rsidRPr="00963DA9" w:rsidRDefault="00E31054">
      <w:pPr>
        <w:rPr>
          <w:rFonts w:ascii="Arial" w:hAnsi="Arial" w:cs="Arial"/>
        </w:rPr>
      </w:pPr>
      <w:r w:rsidRPr="00963DA9">
        <w:rPr>
          <w:rFonts w:ascii="Arial" w:hAnsi="Arial" w:cs="Arial"/>
          <w:b/>
          <w:bCs/>
        </w:rPr>
        <w:br w:type="page"/>
      </w:r>
    </w:p>
    <w:tbl>
      <w:tblPr>
        <w:tblStyle w:val="TableGrid"/>
        <w:tblW w:w="14596" w:type="dxa"/>
        <w:tblLook w:val="04A0" w:firstRow="1" w:lastRow="0" w:firstColumn="1" w:lastColumn="0" w:noHBand="0" w:noVBand="1"/>
      </w:tblPr>
      <w:tblGrid>
        <w:gridCol w:w="3964"/>
        <w:gridCol w:w="5298"/>
        <w:gridCol w:w="5334"/>
      </w:tblGrid>
      <w:tr w:rsidR="003F3146" w:rsidRPr="00963DA9" w14:paraId="5660356A" w14:textId="77777777" w:rsidTr="00A46321">
        <w:tc>
          <w:tcPr>
            <w:tcW w:w="3964" w:type="dxa"/>
            <w:vAlign w:val="center"/>
          </w:tcPr>
          <w:p w14:paraId="0CE4C8A8" w14:textId="41D5BDFC" w:rsidR="003F3146" w:rsidRPr="00963DA9" w:rsidRDefault="00A034A5" w:rsidP="00A46321">
            <w:pPr>
              <w:pStyle w:val="Heading3"/>
              <w:jc w:val="center"/>
              <w:rPr>
                <w:rFonts w:ascii="Arial" w:hAnsi="Arial"/>
                <w:b w:val="0"/>
                <w:bCs w:val="0"/>
                <w:color w:val="auto"/>
                <w:sz w:val="22"/>
                <w:szCs w:val="22"/>
              </w:rPr>
            </w:pPr>
            <w:r w:rsidRPr="00963DA9">
              <w:rPr>
                <w:rFonts w:ascii="Arial" w:hAnsi="Arial"/>
                <w:szCs w:val="28"/>
              </w:rPr>
              <w:t xml:space="preserve">2. </w:t>
            </w:r>
            <w:r w:rsidR="003F3146" w:rsidRPr="00963DA9">
              <w:rPr>
                <w:rFonts w:ascii="Arial" w:hAnsi="Arial"/>
                <w:szCs w:val="28"/>
              </w:rPr>
              <w:t>Employment</w:t>
            </w:r>
            <w:r w:rsidR="00C0174A" w:rsidRPr="00963DA9">
              <w:rPr>
                <w:rFonts w:ascii="Arial" w:hAnsi="Arial"/>
                <w:szCs w:val="28"/>
              </w:rPr>
              <w:t xml:space="preserve"> &amp; </w:t>
            </w:r>
            <w:r w:rsidR="003F3146" w:rsidRPr="00963DA9">
              <w:rPr>
                <w:rFonts w:ascii="Arial" w:hAnsi="Arial"/>
                <w:szCs w:val="28"/>
              </w:rPr>
              <w:t>Income</w:t>
            </w:r>
          </w:p>
        </w:tc>
        <w:tc>
          <w:tcPr>
            <w:tcW w:w="5298" w:type="dxa"/>
            <w:vAlign w:val="center"/>
          </w:tcPr>
          <w:p w14:paraId="4AB762BD" w14:textId="77777777" w:rsidR="003F3146" w:rsidRPr="00963DA9" w:rsidRDefault="003F3146" w:rsidP="00A46321">
            <w:pPr>
              <w:pStyle w:val="Heading3"/>
              <w:jc w:val="center"/>
              <w:rPr>
                <w:rFonts w:ascii="Arial" w:hAnsi="Arial"/>
                <w:color w:val="auto"/>
                <w:sz w:val="22"/>
                <w:szCs w:val="22"/>
              </w:rPr>
            </w:pPr>
            <w:r w:rsidRPr="00963DA9">
              <w:rPr>
                <w:rFonts w:ascii="Arial" w:hAnsi="Arial"/>
                <w:color w:val="auto"/>
                <w:sz w:val="22"/>
                <w:szCs w:val="22"/>
              </w:rPr>
              <w:t>Applicant 1</w:t>
            </w:r>
          </w:p>
          <w:p w14:paraId="191B740E" w14:textId="5DDBFB9D" w:rsidR="00A46321" w:rsidRPr="00963DA9" w:rsidRDefault="00A46321" w:rsidP="00A46321">
            <w:pPr>
              <w:pStyle w:val="FEBodyText"/>
              <w:rPr>
                <w:rFonts w:ascii="Arial" w:hAnsi="Arial" w:cs="Arial"/>
              </w:rPr>
            </w:pPr>
            <w:r w:rsidRPr="00963DA9">
              <w:rPr>
                <w:rFonts w:ascii="Arial" w:hAnsi="Arial" w:cs="Arial"/>
              </w:rPr>
              <w:t>If there are more than two adults, Applicant 1 and 2 should be the people with the highest incomes</w:t>
            </w:r>
          </w:p>
        </w:tc>
        <w:tc>
          <w:tcPr>
            <w:tcW w:w="5334" w:type="dxa"/>
            <w:vAlign w:val="center"/>
          </w:tcPr>
          <w:p w14:paraId="6DFB9110" w14:textId="25C72E4F" w:rsidR="00A6773C" w:rsidRPr="00963DA9" w:rsidRDefault="003F3146" w:rsidP="00A46321">
            <w:pPr>
              <w:pStyle w:val="Heading3"/>
              <w:jc w:val="center"/>
              <w:rPr>
                <w:rFonts w:ascii="Arial" w:hAnsi="Arial"/>
                <w:color w:val="auto"/>
                <w:sz w:val="22"/>
                <w:szCs w:val="22"/>
              </w:rPr>
            </w:pPr>
            <w:r w:rsidRPr="00963DA9">
              <w:rPr>
                <w:rFonts w:ascii="Arial" w:hAnsi="Arial"/>
                <w:color w:val="auto"/>
                <w:sz w:val="22"/>
                <w:szCs w:val="22"/>
              </w:rPr>
              <w:t>Applicant 2</w:t>
            </w:r>
          </w:p>
          <w:p w14:paraId="3FF28835" w14:textId="2C2C16FB" w:rsidR="003F3146" w:rsidRPr="00963DA9" w:rsidRDefault="00A46321" w:rsidP="00A46321">
            <w:pPr>
              <w:pStyle w:val="Heading3"/>
              <w:rPr>
                <w:rFonts w:ascii="Arial" w:hAnsi="Arial"/>
                <w:b w:val="0"/>
                <w:bCs w:val="0"/>
                <w:color w:val="auto"/>
                <w:sz w:val="22"/>
                <w:szCs w:val="22"/>
              </w:rPr>
            </w:pPr>
            <w:r w:rsidRPr="00963DA9">
              <w:rPr>
                <w:rFonts w:ascii="Arial" w:hAnsi="Arial"/>
                <w:b w:val="0"/>
                <w:bCs w:val="0"/>
                <w:color w:val="auto"/>
                <w:sz w:val="22"/>
                <w:szCs w:val="22"/>
              </w:rPr>
              <w:t xml:space="preserve">If there are more than two adults, Applicant 1 and 2 should be the people with the highest incomes </w:t>
            </w:r>
          </w:p>
        </w:tc>
      </w:tr>
      <w:tr w:rsidR="004537A6" w:rsidRPr="00963DA9" w14:paraId="7B091D54" w14:textId="77777777" w:rsidTr="00A46321">
        <w:tc>
          <w:tcPr>
            <w:tcW w:w="3964" w:type="dxa"/>
          </w:tcPr>
          <w:p w14:paraId="46634E96" w14:textId="6EAD3F0A" w:rsidR="004537A6" w:rsidRPr="00963DA9" w:rsidRDefault="004537A6" w:rsidP="00474111">
            <w:pPr>
              <w:pStyle w:val="Heading3"/>
              <w:spacing w:before="120" w:after="120"/>
              <w:rPr>
                <w:rFonts w:ascii="Arial" w:hAnsi="Arial"/>
                <w:color w:val="auto"/>
                <w:sz w:val="22"/>
                <w:szCs w:val="22"/>
              </w:rPr>
            </w:pPr>
            <w:r w:rsidRPr="00963DA9">
              <w:rPr>
                <w:rFonts w:ascii="Arial" w:hAnsi="Arial"/>
                <w:color w:val="auto"/>
                <w:sz w:val="22"/>
                <w:szCs w:val="22"/>
              </w:rPr>
              <w:t>Occupation</w:t>
            </w:r>
          </w:p>
        </w:tc>
        <w:tc>
          <w:tcPr>
            <w:tcW w:w="5298" w:type="dxa"/>
          </w:tcPr>
          <w:p w14:paraId="6ACAB904" w14:textId="77777777" w:rsidR="004537A6" w:rsidRPr="00963DA9" w:rsidRDefault="004537A6" w:rsidP="004537A6">
            <w:pPr>
              <w:pStyle w:val="Heading3"/>
              <w:spacing w:before="0" w:after="0"/>
              <w:ind w:left="259"/>
              <w:rPr>
                <w:rFonts w:ascii="Arial" w:hAnsi="Arial"/>
                <w:b w:val="0"/>
                <w:bCs w:val="0"/>
                <w:color w:val="auto"/>
                <w:sz w:val="22"/>
                <w:szCs w:val="22"/>
              </w:rPr>
            </w:pPr>
          </w:p>
        </w:tc>
        <w:tc>
          <w:tcPr>
            <w:tcW w:w="5334" w:type="dxa"/>
          </w:tcPr>
          <w:p w14:paraId="7E28B733" w14:textId="77777777" w:rsidR="004537A6" w:rsidRPr="00963DA9" w:rsidRDefault="004537A6" w:rsidP="004537A6">
            <w:pPr>
              <w:pStyle w:val="Heading3"/>
              <w:spacing w:before="0" w:after="0"/>
              <w:ind w:left="259"/>
              <w:rPr>
                <w:rFonts w:ascii="Arial" w:hAnsi="Arial"/>
                <w:b w:val="0"/>
                <w:bCs w:val="0"/>
                <w:color w:val="auto"/>
                <w:sz w:val="22"/>
                <w:szCs w:val="22"/>
              </w:rPr>
            </w:pPr>
          </w:p>
        </w:tc>
      </w:tr>
      <w:tr w:rsidR="004537A6" w:rsidRPr="00963DA9" w14:paraId="79FE3111" w14:textId="77777777" w:rsidTr="00A46321">
        <w:tc>
          <w:tcPr>
            <w:tcW w:w="3964" w:type="dxa"/>
          </w:tcPr>
          <w:p w14:paraId="07D16B97" w14:textId="77777777" w:rsidR="004537A6" w:rsidRPr="00963DA9" w:rsidRDefault="004537A6" w:rsidP="00474111">
            <w:pPr>
              <w:pStyle w:val="Heading3"/>
              <w:spacing w:before="120" w:after="120"/>
              <w:rPr>
                <w:rFonts w:ascii="Arial" w:hAnsi="Arial"/>
                <w:color w:val="auto"/>
                <w:sz w:val="22"/>
                <w:szCs w:val="22"/>
              </w:rPr>
            </w:pPr>
            <w:r w:rsidRPr="00963DA9">
              <w:rPr>
                <w:rFonts w:ascii="Arial" w:hAnsi="Arial"/>
                <w:color w:val="auto"/>
                <w:sz w:val="22"/>
                <w:szCs w:val="22"/>
              </w:rPr>
              <w:t>Employer’s name and address</w:t>
            </w:r>
          </w:p>
          <w:p w14:paraId="499F57E1" w14:textId="77777777" w:rsidR="004537A6" w:rsidRPr="00963DA9" w:rsidRDefault="004537A6" w:rsidP="004537A6">
            <w:pPr>
              <w:pStyle w:val="FEBodyText"/>
              <w:rPr>
                <w:rFonts w:ascii="Arial" w:hAnsi="Arial" w:cs="Arial"/>
              </w:rPr>
            </w:pPr>
          </w:p>
          <w:p w14:paraId="32FBB848" w14:textId="081931FC" w:rsidR="004537A6" w:rsidRPr="00963DA9" w:rsidRDefault="004537A6" w:rsidP="004537A6">
            <w:pPr>
              <w:pStyle w:val="FEBodyText"/>
              <w:rPr>
                <w:rFonts w:ascii="Arial" w:hAnsi="Arial" w:cs="Arial"/>
              </w:rPr>
            </w:pPr>
          </w:p>
        </w:tc>
        <w:tc>
          <w:tcPr>
            <w:tcW w:w="5298" w:type="dxa"/>
          </w:tcPr>
          <w:p w14:paraId="7DD960A5" w14:textId="77777777" w:rsidR="004537A6" w:rsidRPr="00963DA9" w:rsidRDefault="004537A6" w:rsidP="004537A6">
            <w:pPr>
              <w:pStyle w:val="Heading3"/>
              <w:spacing w:before="0" w:after="0"/>
              <w:ind w:left="259"/>
              <w:rPr>
                <w:rFonts w:ascii="Arial" w:hAnsi="Arial"/>
                <w:b w:val="0"/>
                <w:bCs w:val="0"/>
                <w:color w:val="auto"/>
                <w:sz w:val="22"/>
                <w:szCs w:val="22"/>
              </w:rPr>
            </w:pPr>
          </w:p>
        </w:tc>
        <w:tc>
          <w:tcPr>
            <w:tcW w:w="5334" w:type="dxa"/>
          </w:tcPr>
          <w:p w14:paraId="175D8684" w14:textId="77777777" w:rsidR="004537A6" w:rsidRPr="00963DA9" w:rsidRDefault="004537A6" w:rsidP="004537A6">
            <w:pPr>
              <w:pStyle w:val="Heading3"/>
              <w:spacing w:before="0" w:after="0"/>
              <w:ind w:left="259"/>
              <w:rPr>
                <w:rFonts w:ascii="Arial" w:hAnsi="Arial"/>
                <w:b w:val="0"/>
                <w:bCs w:val="0"/>
                <w:color w:val="auto"/>
                <w:sz w:val="22"/>
                <w:szCs w:val="22"/>
              </w:rPr>
            </w:pPr>
          </w:p>
        </w:tc>
      </w:tr>
      <w:tr w:rsidR="00474111" w:rsidRPr="00963DA9" w14:paraId="7B094AD0" w14:textId="77777777" w:rsidTr="00A46321">
        <w:tc>
          <w:tcPr>
            <w:tcW w:w="3964" w:type="dxa"/>
          </w:tcPr>
          <w:p w14:paraId="0FE255E3" w14:textId="77777777" w:rsidR="00474111" w:rsidRPr="00963DA9" w:rsidRDefault="00474111" w:rsidP="00474111">
            <w:pPr>
              <w:pStyle w:val="Heading3"/>
              <w:spacing w:before="120" w:after="120"/>
              <w:rPr>
                <w:rFonts w:ascii="Arial" w:hAnsi="Arial"/>
                <w:b w:val="0"/>
                <w:bCs w:val="0"/>
                <w:color w:val="auto"/>
                <w:sz w:val="22"/>
                <w:szCs w:val="22"/>
              </w:rPr>
            </w:pPr>
            <w:r w:rsidRPr="00963DA9">
              <w:rPr>
                <w:rFonts w:ascii="Arial" w:hAnsi="Arial"/>
                <w:color w:val="auto"/>
                <w:sz w:val="22"/>
                <w:szCs w:val="22"/>
              </w:rPr>
              <w:t>Employment status</w:t>
            </w:r>
            <w:r w:rsidRPr="00963DA9">
              <w:rPr>
                <w:rFonts w:ascii="Arial" w:hAnsi="Arial"/>
                <w:b w:val="0"/>
                <w:bCs w:val="0"/>
                <w:color w:val="auto"/>
                <w:sz w:val="22"/>
                <w:szCs w:val="22"/>
              </w:rPr>
              <w:t xml:space="preserve"> (please delete as appropriate)</w:t>
            </w:r>
          </w:p>
          <w:p w14:paraId="7905B1D0" w14:textId="77777777" w:rsidR="00474111" w:rsidRPr="00963DA9" w:rsidRDefault="00474111" w:rsidP="00474111">
            <w:pPr>
              <w:pStyle w:val="FEBodyText"/>
              <w:rPr>
                <w:rFonts w:ascii="Arial" w:hAnsi="Arial" w:cs="Arial"/>
              </w:rPr>
            </w:pPr>
          </w:p>
          <w:p w14:paraId="6A837C49" w14:textId="77777777" w:rsidR="00474111" w:rsidRPr="00963DA9" w:rsidRDefault="00474111" w:rsidP="00474111">
            <w:pPr>
              <w:pStyle w:val="FEBodyText"/>
              <w:rPr>
                <w:rFonts w:ascii="Arial" w:hAnsi="Arial" w:cs="Arial"/>
              </w:rPr>
            </w:pPr>
          </w:p>
          <w:p w14:paraId="46A147E7" w14:textId="77777777" w:rsidR="00A46321" w:rsidRPr="00963DA9" w:rsidRDefault="00A46321" w:rsidP="00474111">
            <w:pPr>
              <w:pStyle w:val="FEBodyText"/>
              <w:rPr>
                <w:rFonts w:ascii="Arial" w:hAnsi="Arial" w:cs="Arial"/>
              </w:rPr>
            </w:pPr>
          </w:p>
          <w:p w14:paraId="42F2B4D9" w14:textId="67A52C9E" w:rsidR="00474111" w:rsidRPr="00963DA9" w:rsidRDefault="00474111" w:rsidP="00963DA9">
            <w:pPr>
              <w:pStyle w:val="FEBodyText"/>
              <w:rPr>
                <w:rFonts w:ascii="Arial" w:hAnsi="Arial" w:cs="Arial"/>
              </w:rPr>
            </w:pPr>
            <w:r w:rsidRPr="00963DA9">
              <w:rPr>
                <w:rFonts w:ascii="Arial" w:hAnsi="Arial" w:cs="Arial"/>
                <w:b/>
                <w:bCs/>
              </w:rPr>
              <w:t>Contract Status</w:t>
            </w:r>
          </w:p>
        </w:tc>
        <w:tc>
          <w:tcPr>
            <w:tcW w:w="5298" w:type="dxa"/>
          </w:tcPr>
          <w:p w14:paraId="3466435E" w14:textId="77777777" w:rsidR="00474111" w:rsidRPr="00963DA9" w:rsidRDefault="00474111" w:rsidP="00474111">
            <w:pPr>
              <w:pStyle w:val="Heading3"/>
              <w:numPr>
                <w:ilvl w:val="0"/>
                <w:numId w:val="18"/>
              </w:numPr>
              <w:spacing w:before="0" w:after="0"/>
              <w:ind w:left="259" w:hanging="283"/>
              <w:rPr>
                <w:rFonts w:ascii="Arial" w:hAnsi="Arial"/>
                <w:b w:val="0"/>
                <w:bCs w:val="0"/>
                <w:color w:val="auto"/>
                <w:sz w:val="22"/>
                <w:szCs w:val="22"/>
              </w:rPr>
            </w:pPr>
            <w:r w:rsidRPr="00963DA9">
              <w:rPr>
                <w:rFonts w:ascii="Arial" w:hAnsi="Arial"/>
                <w:b w:val="0"/>
                <w:bCs w:val="0"/>
                <w:color w:val="auto"/>
                <w:sz w:val="22"/>
                <w:szCs w:val="22"/>
              </w:rPr>
              <w:t>Employed (part / full-time)</w:t>
            </w:r>
          </w:p>
          <w:p w14:paraId="523344BD" w14:textId="77777777" w:rsidR="00474111" w:rsidRPr="00963DA9" w:rsidRDefault="00474111" w:rsidP="00474111">
            <w:pPr>
              <w:pStyle w:val="FEBodyText"/>
              <w:numPr>
                <w:ilvl w:val="0"/>
                <w:numId w:val="18"/>
              </w:numPr>
              <w:ind w:left="259" w:hanging="283"/>
              <w:rPr>
                <w:rFonts w:ascii="Arial" w:hAnsi="Arial" w:cs="Arial"/>
              </w:rPr>
            </w:pPr>
            <w:r w:rsidRPr="00963DA9">
              <w:rPr>
                <w:rFonts w:ascii="Arial" w:hAnsi="Arial" w:cs="Arial"/>
              </w:rPr>
              <w:t>Self-employed</w:t>
            </w:r>
          </w:p>
          <w:p w14:paraId="13E0ED77" w14:textId="77777777" w:rsidR="00474111" w:rsidRPr="00963DA9" w:rsidRDefault="00474111" w:rsidP="00474111">
            <w:pPr>
              <w:pStyle w:val="FEBodyText"/>
              <w:numPr>
                <w:ilvl w:val="0"/>
                <w:numId w:val="18"/>
              </w:numPr>
              <w:ind w:left="259" w:hanging="283"/>
              <w:rPr>
                <w:rFonts w:ascii="Arial" w:hAnsi="Arial" w:cs="Arial"/>
              </w:rPr>
            </w:pPr>
            <w:r w:rsidRPr="00963DA9">
              <w:rPr>
                <w:rFonts w:ascii="Arial" w:hAnsi="Arial" w:cs="Arial"/>
              </w:rPr>
              <w:t>Retired</w:t>
            </w:r>
          </w:p>
          <w:p w14:paraId="3702A9CD" w14:textId="77777777" w:rsidR="00474111" w:rsidRPr="00963DA9" w:rsidRDefault="00474111" w:rsidP="00474111">
            <w:pPr>
              <w:pStyle w:val="FEBodyText"/>
              <w:numPr>
                <w:ilvl w:val="0"/>
                <w:numId w:val="18"/>
              </w:numPr>
              <w:ind w:left="259" w:hanging="283"/>
              <w:rPr>
                <w:rFonts w:ascii="Arial" w:hAnsi="Arial" w:cs="Arial"/>
              </w:rPr>
            </w:pPr>
            <w:r w:rsidRPr="00963DA9">
              <w:rPr>
                <w:rFonts w:ascii="Arial" w:hAnsi="Arial" w:cs="Arial"/>
              </w:rPr>
              <w:t>Other (please state)</w:t>
            </w:r>
          </w:p>
          <w:p w14:paraId="7C38E075" w14:textId="77777777" w:rsidR="00474111" w:rsidRPr="00963DA9" w:rsidRDefault="00474111" w:rsidP="00474111">
            <w:pPr>
              <w:pStyle w:val="FEBodyText"/>
              <w:rPr>
                <w:rFonts w:ascii="Arial" w:hAnsi="Arial" w:cs="Arial"/>
              </w:rPr>
            </w:pPr>
          </w:p>
          <w:p w14:paraId="2D07D12E" w14:textId="77777777" w:rsidR="00474111" w:rsidRPr="00963DA9" w:rsidRDefault="00474111" w:rsidP="00474111">
            <w:pPr>
              <w:pStyle w:val="FEBodyText"/>
              <w:rPr>
                <w:rFonts w:ascii="Arial" w:hAnsi="Arial" w:cs="Arial"/>
              </w:rPr>
            </w:pPr>
          </w:p>
          <w:p w14:paraId="1FF0A21C" w14:textId="77777777" w:rsidR="00474111" w:rsidRPr="00963DA9" w:rsidRDefault="00474111" w:rsidP="00474111">
            <w:pPr>
              <w:pStyle w:val="FEBodyText"/>
              <w:numPr>
                <w:ilvl w:val="0"/>
                <w:numId w:val="18"/>
              </w:numPr>
              <w:ind w:left="322" w:hanging="322"/>
              <w:rPr>
                <w:rFonts w:ascii="Arial" w:hAnsi="Arial" w:cs="Arial"/>
              </w:rPr>
            </w:pPr>
            <w:r w:rsidRPr="00963DA9">
              <w:rPr>
                <w:rFonts w:ascii="Arial" w:hAnsi="Arial" w:cs="Arial"/>
              </w:rPr>
              <w:t>Permanent</w:t>
            </w:r>
          </w:p>
          <w:p w14:paraId="6D87E230" w14:textId="77777777" w:rsidR="00474111" w:rsidRPr="00963DA9" w:rsidRDefault="00474111" w:rsidP="00474111">
            <w:pPr>
              <w:pStyle w:val="FEBodyText"/>
              <w:numPr>
                <w:ilvl w:val="0"/>
                <w:numId w:val="18"/>
              </w:numPr>
              <w:ind w:left="322" w:hanging="322"/>
              <w:rPr>
                <w:rFonts w:ascii="Arial" w:hAnsi="Arial" w:cs="Arial"/>
              </w:rPr>
            </w:pPr>
            <w:proofErr w:type="gramStart"/>
            <w:r w:rsidRPr="00963DA9">
              <w:rPr>
                <w:rFonts w:ascii="Arial" w:hAnsi="Arial" w:cs="Arial"/>
              </w:rPr>
              <w:t>Fixed-term</w:t>
            </w:r>
            <w:proofErr w:type="gramEnd"/>
          </w:p>
          <w:p w14:paraId="10FD395C" w14:textId="77777777" w:rsidR="00474111" w:rsidRPr="00963DA9" w:rsidRDefault="00474111" w:rsidP="00474111">
            <w:pPr>
              <w:pStyle w:val="FEBodyText"/>
              <w:numPr>
                <w:ilvl w:val="0"/>
                <w:numId w:val="18"/>
              </w:numPr>
              <w:ind w:left="322" w:hanging="322"/>
              <w:rPr>
                <w:rFonts w:ascii="Arial" w:hAnsi="Arial" w:cs="Arial"/>
              </w:rPr>
            </w:pPr>
            <w:r w:rsidRPr="00963DA9">
              <w:rPr>
                <w:rFonts w:ascii="Arial" w:hAnsi="Arial" w:cs="Arial"/>
              </w:rPr>
              <w:t>Other (please state)</w:t>
            </w:r>
          </w:p>
          <w:p w14:paraId="7410BCAD" w14:textId="77777777" w:rsidR="00474111" w:rsidRPr="00963DA9" w:rsidRDefault="00474111" w:rsidP="00474111">
            <w:pPr>
              <w:pStyle w:val="Heading3"/>
              <w:rPr>
                <w:rFonts w:ascii="Arial" w:hAnsi="Arial"/>
                <w:b w:val="0"/>
                <w:bCs w:val="0"/>
                <w:color w:val="auto"/>
                <w:sz w:val="22"/>
                <w:szCs w:val="22"/>
              </w:rPr>
            </w:pPr>
          </w:p>
        </w:tc>
        <w:tc>
          <w:tcPr>
            <w:tcW w:w="5334" w:type="dxa"/>
          </w:tcPr>
          <w:p w14:paraId="5D8E43E1" w14:textId="77777777" w:rsidR="00474111" w:rsidRPr="00963DA9" w:rsidRDefault="00474111" w:rsidP="00474111">
            <w:pPr>
              <w:pStyle w:val="Heading3"/>
              <w:numPr>
                <w:ilvl w:val="0"/>
                <w:numId w:val="18"/>
              </w:numPr>
              <w:spacing w:before="0" w:after="0"/>
              <w:ind w:left="259" w:hanging="283"/>
              <w:rPr>
                <w:rFonts w:ascii="Arial" w:hAnsi="Arial"/>
                <w:b w:val="0"/>
                <w:bCs w:val="0"/>
                <w:color w:val="auto"/>
                <w:sz w:val="22"/>
                <w:szCs w:val="22"/>
              </w:rPr>
            </w:pPr>
            <w:r w:rsidRPr="00963DA9">
              <w:rPr>
                <w:rFonts w:ascii="Arial" w:hAnsi="Arial"/>
                <w:b w:val="0"/>
                <w:bCs w:val="0"/>
                <w:color w:val="auto"/>
                <w:sz w:val="22"/>
                <w:szCs w:val="22"/>
              </w:rPr>
              <w:t>Employed (part / full-time)</w:t>
            </w:r>
          </w:p>
          <w:p w14:paraId="35CEF730" w14:textId="77777777" w:rsidR="00474111" w:rsidRPr="00963DA9" w:rsidRDefault="00474111" w:rsidP="00474111">
            <w:pPr>
              <w:pStyle w:val="FEBodyText"/>
              <w:numPr>
                <w:ilvl w:val="0"/>
                <w:numId w:val="18"/>
              </w:numPr>
              <w:ind w:left="259" w:hanging="283"/>
              <w:rPr>
                <w:rFonts w:ascii="Arial" w:hAnsi="Arial" w:cs="Arial"/>
              </w:rPr>
            </w:pPr>
            <w:r w:rsidRPr="00963DA9">
              <w:rPr>
                <w:rFonts w:ascii="Arial" w:hAnsi="Arial" w:cs="Arial"/>
              </w:rPr>
              <w:t>Self-employed</w:t>
            </w:r>
          </w:p>
          <w:p w14:paraId="5FEDCE38" w14:textId="77777777" w:rsidR="00474111" w:rsidRPr="00963DA9" w:rsidRDefault="00474111" w:rsidP="00474111">
            <w:pPr>
              <w:pStyle w:val="FEBodyText"/>
              <w:numPr>
                <w:ilvl w:val="0"/>
                <w:numId w:val="18"/>
              </w:numPr>
              <w:ind w:left="259" w:hanging="283"/>
              <w:rPr>
                <w:rFonts w:ascii="Arial" w:hAnsi="Arial" w:cs="Arial"/>
              </w:rPr>
            </w:pPr>
            <w:r w:rsidRPr="00963DA9">
              <w:rPr>
                <w:rFonts w:ascii="Arial" w:hAnsi="Arial" w:cs="Arial"/>
              </w:rPr>
              <w:t>Retired</w:t>
            </w:r>
          </w:p>
          <w:p w14:paraId="410D15C2" w14:textId="77777777" w:rsidR="00474111" w:rsidRPr="00963DA9" w:rsidRDefault="00474111" w:rsidP="00474111">
            <w:pPr>
              <w:pStyle w:val="FEBodyText"/>
              <w:numPr>
                <w:ilvl w:val="0"/>
                <w:numId w:val="18"/>
              </w:numPr>
              <w:ind w:left="259" w:hanging="283"/>
              <w:rPr>
                <w:rFonts w:ascii="Arial" w:hAnsi="Arial" w:cs="Arial"/>
              </w:rPr>
            </w:pPr>
            <w:r w:rsidRPr="00963DA9">
              <w:rPr>
                <w:rFonts w:ascii="Arial" w:hAnsi="Arial" w:cs="Arial"/>
              </w:rPr>
              <w:t>Other (please state)</w:t>
            </w:r>
          </w:p>
          <w:p w14:paraId="2E087E08" w14:textId="77777777" w:rsidR="00474111" w:rsidRPr="00963DA9" w:rsidRDefault="00474111" w:rsidP="00474111">
            <w:pPr>
              <w:pStyle w:val="FEBodyText"/>
              <w:ind w:left="259"/>
              <w:rPr>
                <w:rFonts w:ascii="Arial" w:hAnsi="Arial" w:cs="Arial"/>
              </w:rPr>
            </w:pPr>
          </w:p>
          <w:p w14:paraId="16D7C87C" w14:textId="77777777" w:rsidR="00474111" w:rsidRPr="00963DA9" w:rsidRDefault="00474111" w:rsidP="00474111">
            <w:pPr>
              <w:pStyle w:val="FEBodyText"/>
              <w:ind w:left="259"/>
              <w:rPr>
                <w:rFonts w:ascii="Arial" w:hAnsi="Arial" w:cs="Arial"/>
              </w:rPr>
            </w:pPr>
          </w:p>
          <w:p w14:paraId="6F32ECC6" w14:textId="77777777" w:rsidR="00474111" w:rsidRPr="00963DA9" w:rsidRDefault="00474111" w:rsidP="00474111">
            <w:pPr>
              <w:pStyle w:val="FEBodyText"/>
              <w:numPr>
                <w:ilvl w:val="0"/>
                <w:numId w:val="18"/>
              </w:numPr>
              <w:ind w:left="259" w:hanging="283"/>
              <w:rPr>
                <w:rFonts w:ascii="Arial" w:hAnsi="Arial" w:cs="Arial"/>
              </w:rPr>
            </w:pPr>
            <w:r w:rsidRPr="00963DA9">
              <w:rPr>
                <w:rFonts w:ascii="Arial" w:hAnsi="Arial" w:cs="Arial"/>
              </w:rPr>
              <w:t>Permanent</w:t>
            </w:r>
          </w:p>
          <w:p w14:paraId="0FB25CD2" w14:textId="77777777" w:rsidR="00474111" w:rsidRPr="00963DA9" w:rsidRDefault="00474111" w:rsidP="00474111">
            <w:pPr>
              <w:pStyle w:val="FEBodyText"/>
              <w:numPr>
                <w:ilvl w:val="0"/>
                <w:numId w:val="18"/>
              </w:numPr>
              <w:ind w:left="259" w:hanging="283"/>
              <w:rPr>
                <w:rFonts w:ascii="Arial" w:hAnsi="Arial" w:cs="Arial"/>
              </w:rPr>
            </w:pPr>
            <w:proofErr w:type="gramStart"/>
            <w:r w:rsidRPr="00963DA9">
              <w:rPr>
                <w:rFonts w:ascii="Arial" w:hAnsi="Arial" w:cs="Arial"/>
              </w:rPr>
              <w:t>Fixed-term</w:t>
            </w:r>
            <w:proofErr w:type="gramEnd"/>
          </w:p>
          <w:p w14:paraId="489FA58D" w14:textId="77777777" w:rsidR="00474111" w:rsidRPr="00963DA9" w:rsidRDefault="00474111" w:rsidP="00474111">
            <w:pPr>
              <w:pStyle w:val="FEBodyText"/>
              <w:numPr>
                <w:ilvl w:val="0"/>
                <w:numId w:val="18"/>
              </w:numPr>
              <w:ind w:left="259" w:hanging="283"/>
              <w:rPr>
                <w:rFonts w:ascii="Arial" w:hAnsi="Arial" w:cs="Arial"/>
              </w:rPr>
            </w:pPr>
            <w:r w:rsidRPr="00963DA9">
              <w:rPr>
                <w:rFonts w:ascii="Arial" w:hAnsi="Arial" w:cs="Arial"/>
              </w:rPr>
              <w:t>Other (please state)</w:t>
            </w:r>
          </w:p>
          <w:p w14:paraId="41231C81" w14:textId="77777777" w:rsidR="00474111" w:rsidRPr="00963DA9" w:rsidRDefault="00474111" w:rsidP="00474111">
            <w:pPr>
              <w:pStyle w:val="Heading3"/>
              <w:rPr>
                <w:rFonts w:ascii="Arial" w:hAnsi="Arial"/>
                <w:b w:val="0"/>
                <w:bCs w:val="0"/>
                <w:color w:val="auto"/>
                <w:sz w:val="22"/>
                <w:szCs w:val="22"/>
              </w:rPr>
            </w:pPr>
          </w:p>
        </w:tc>
      </w:tr>
      <w:tr w:rsidR="003F3146" w:rsidRPr="00963DA9" w14:paraId="29155CD5" w14:textId="77777777" w:rsidTr="00A46321">
        <w:tc>
          <w:tcPr>
            <w:tcW w:w="3964" w:type="dxa"/>
          </w:tcPr>
          <w:p w14:paraId="2BF3FEC1" w14:textId="2CD67C80" w:rsidR="003F3146" w:rsidRPr="00963DA9" w:rsidRDefault="00284337" w:rsidP="003F3146">
            <w:pPr>
              <w:pStyle w:val="Heading3"/>
              <w:rPr>
                <w:rFonts w:ascii="Arial" w:hAnsi="Arial"/>
                <w:color w:val="auto"/>
                <w:sz w:val="22"/>
                <w:szCs w:val="22"/>
              </w:rPr>
            </w:pPr>
            <w:r w:rsidRPr="00963DA9">
              <w:rPr>
                <w:rFonts w:ascii="Arial" w:hAnsi="Arial"/>
                <w:color w:val="auto"/>
                <w:sz w:val="22"/>
                <w:szCs w:val="22"/>
              </w:rPr>
              <w:t xml:space="preserve">Annual Gross </w:t>
            </w:r>
            <w:r w:rsidR="003F3146" w:rsidRPr="00963DA9">
              <w:rPr>
                <w:rFonts w:ascii="Arial" w:hAnsi="Arial"/>
                <w:color w:val="auto"/>
                <w:sz w:val="22"/>
                <w:szCs w:val="22"/>
              </w:rPr>
              <w:t>Salary</w:t>
            </w:r>
          </w:p>
        </w:tc>
        <w:tc>
          <w:tcPr>
            <w:tcW w:w="5298" w:type="dxa"/>
          </w:tcPr>
          <w:p w14:paraId="4A80F673" w14:textId="77777777" w:rsidR="003F3146" w:rsidRPr="00963DA9" w:rsidRDefault="003F3146" w:rsidP="003F3146">
            <w:pPr>
              <w:pStyle w:val="Heading3"/>
              <w:rPr>
                <w:rFonts w:ascii="Arial" w:hAnsi="Arial"/>
                <w:b w:val="0"/>
                <w:bCs w:val="0"/>
                <w:color w:val="auto"/>
                <w:sz w:val="22"/>
                <w:szCs w:val="22"/>
              </w:rPr>
            </w:pPr>
          </w:p>
        </w:tc>
        <w:tc>
          <w:tcPr>
            <w:tcW w:w="5334" w:type="dxa"/>
          </w:tcPr>
          <w:p w14:paraId="507B666E" w14:textId="77777777" w:rsidR="003F3146" w:rsidRPr="00963DA9" w:rsidRDefault="003F3146" w:rsidP="003F3146">
            <w:pPr>
              <w:pStyle w:val="Heading3"/>
              <w:rPr>
                <w:rFonts w:ascii="Arial" w:hAnsi="Arial"/>
                <w:b w:val="0"/>
                <w:bCs w:val="0"/>
                <w:color w:val="auto"/>
                <w:sz w:val="22"/>
                <w:szCs w:val="22"/>
              </w:rPr>
            </w:pPr>
          </w:p>
        </w:tc>
      </w:tr>
      <w:tr w:rsidR="003F3146" w:rsidRPr="00963DA9" w14:paraId="3D4D7C7C" w14:textId="77777777" w:rsidTr="00A46321">
        <w:tc>
          <w:tcPr>
            <w:tcW w:w="3964" w:type="dxa"/>
          </w:tcPr>
          <w:p w14:paraId="10D31A78" w14:textId="025F0A64" w:rsidR="003F3146" w:rsidRPr="00963DA9" w:rsidRDefault="004537A6" w:rsidP="003F3146">
            <w:pPr>
              <w:pStyle w:val="Heading3"/>
              <w:rPr>
                <w:rFonts w:ascii="Arial" w:hAnsi="Arial"/>
                <w:color w:val="auto"/>
                <w:sz w:val="22"/>
                <w:szCs w:val="22"/>
              </w:rPr>
            </w:pPr>
            <w:r w:rsidRPr="00963DA9">
              <w:rPr>
                <w:rFonts w:ascii="Arial" w:hAnsi="Arial"/>
                <w:color w:val="auto"/>
                <w:sz w:val="22"/>
                <w:szCs w:val="22"/>
              </w:rPr>
              <w:t>Length</w:t>
            </w:r>
            <w:r w:rsidR="003F3146" w:rsidRPr="00963DA9">
              <w:rPr>
                <w:rFonts w:ascii="Arial" w:hAnsi="Arial"/>
                <w:color w:val="auto"/>
                <w:sz w:val="22"/>
                <w:szCs w:val="22"/>
              </w:rPr>
              <w:t xml:space="preserve"> of employment</w:t>
            </w:r>
            <w:r w:rsidR="00284337" w:rsidRPr="00963DA9">
              <w:rPr>
                <w:rFonts w:ascii="Arial" w:hAnsi="Arial"/>
                <w:color w:val="auto"/>
                <w:sz w:val="22"/>
                <w:szCs w:val="22"/>
              </w:rPr>
              <w:t xml:space="preserve"> in current role</w:t>
            </w:r>
          </w:p>
        </w:tc>
        <w:tc>
          <w:tcPr>
            <w:tcW w:w="5298" w:type="dxa"/>
          </w:tcPr>
          <w:p w14:paraId="0DAB354E" w14:textId="77777777" w:rsidR="003F3146" w:rsidRPr="00963DA9" w:rsidRDefault="003F3146" w:rsidP="003F3146">
            <w:pPr>
              <w:pStyle w:val="Heading3"/>
              <w:rPr>
                <w:rFonts w:ascii="Arial" w:hAnsi="Arial"/>
                <w:b w:val="0"/>
                <w:bCs w:val="0"/>
                <w:color w:val="auto"/>
                <w:sz w:val="22"/>
                <w:szCs w:val="22"/>
              </w:rPr>
            </w:pPr>
          </w:p>
        </w:tc>
        <w:tc>
          <w:tcPr>
            <w:tcW w:w="5334" w:type="dxa"/>
          </w:tcPr>
          <w:p w14:paraId="7C289E4A" w14:textId="77777777" w:rsidR="003F3146" w:rsidRPr="00963DA9" w:rsidRDefault="003F3146" w:rsidP="003F3146">
            <w:pPr>
              <w:pStyle w:val="Heading3"/>
              <w:rPr>
                <w:rFonts w:ascii="Arial" w:hAnsi="Arial"/>
                <w:b w:val="0"/>
                <w:bCs w:val="0"/>
                <w:color w:val="auto"/>
                <w:sz w:val="22"/>
                <w:szCs w:val="22"/>
              </w:rPr>
            </w:pPr>
          </w:p>
        </w:tc>
      </w:tr>
      <w:tr w:rsidR="003F3146" w:rsidRPr="00963DA9" w14:paraId="50B82A87" w14:textId="77777777" w:rsidTr="00A46321">
        <w:tc>
          <w:tcPr>
            <w:tcW w:w="3964" w:type="dxa"/>
          </w:tcPr>
          <w:p w14:paraId="7D1D9EBD" w14:textId="77777777" w:rsidR="003F3146" w:rsidRPr="00963DA9" w:rsidRDefault="003F3146" w:rsidP="003F3146">
            <w:pPr>
              <w:pStyle w:val="Heading3"/>
              <w:rPr>
                <w:rFonts w:ascii="Arial" w:hAnsi="Arial"/>
                <w:color w:val="auto"/>
                <w:sz w:val="22"/>
                <w:szCs w:val="22"/>
              </w:rPr>
            </w:pPr>
            <w:r w:rsidRPr="00963DA9">
              <w:rPr>
                <w:rFonts w:ascii="Arial" w:hAnsi="Arial"/>
                <w:color w:val="auto"/>
                <w:sz w:val="22"/>
                <w:szCs w:val="22"/>
              </w:rPr>
              <w:t xml:space="preserve">Other income </w:t>
            </w:r>
          </w:p>
          <w:p w14:paraId="7EE4A2B9" w14:textId="7B305132" w:rsidR="003F3146" w:rsidRPr="00963DA9" w:rsidRDefault="003F3146" w:rsidP="003F3146">
            <w:pPr>
              <w:pStyle w:val="Heading3"/>
              <w:rPr>
                <w:rFonts w:ascii="Arial" w:hAnsi="Arial"/>
                <w:b w:val="0"/>
                <w:bCs w:val="0"/>
                <w:color w:val="auto"/>
                <w:sz w:val="22"/>
                <w:szCs w:val="22"/>
              </w:rPr>
            </w:pPr>
            <w:r w:rsidRPr="00963DA9">
              <w:rPr>
                <w:rFonts w:ascii="Arial" w:hAnsi="Arial"/>
                <w:b w:val="0"/>
                <w:bCs w:val="0"/>
                <w:color w:val="auto"/>
                <w:sz w:val="22"/>
                <w:szCs w:val="22"/>
              </w:rPr>
              <w:t xml:space="preserve">(including grants, </w:t>
            </w:r>
            <w:r w:rsidR="007D0BE5" w:rsidRPr="00963DA9">
              <w:rPr>
                <w:rFonts w:ascii="Arial" w:hAnsi="Arial"/>
                <w:b w:val="0"/>
                <w:bCs w:val="0"/>
                <w:color w:val="auto"/>
                <w:sz w:val="22"/>
                <w:szCs w:val="22"/>
              </w:rPr>
              <w:t xml:space="preserve">(child) </w:t>
            </w:r>
            <w:r w:rsidRPr="00963DA9">
              <w:rPr>
                <w:rFonts w:ascii="Arial" w:hAnsi="Arial"/>
                <w:b w:val="0"/>
                <w:bCs w:val="0"/>
                <w:color w:val="auto"/>
                <w:sz w:val="22"/>
                <w:szCs w:val="22"/>
              </w:rPr>
              <w:t>benefits, maintenance payments, investment income, BPS, Universal Credit, etc.)</w:t>
            </w:r>
          </w:p>
        </w:tc>
        <w:tc>
          <w:tcPr>
            <w:tcW w:w="5298" w:type="dxa"/>
          </w:tcPr>
          <w:p w14:paraId="244393DC" w14:textId="77777777" w:rsidR="003F3146" w:rsidRPr="00963DA9" w:rsidRDefault="003F3146" w:rsidP="003F3146">
            <w:pPr>
              <w:pStyle w:val="Heading3"/>
              <w:rPr>
                <w:rFonts w:ascii="Arial" w:hAnsi="Arial"/>
                <w:b w:val="0"/>
                <w:bCs w:val="0"/>
                <w:color w:val="auto"/>
                <w:sz w:val="22"/>
                <w:szCs w:val="22"/>
              </w:rPr>
            </w:pPr>
          </w:p>
        </w:tc>
        <w:tc>
          <w:tcPr>
            <w:tcW w:w="5334" w:type="dxa"/>
          </w:tcPr>
          <w:p w14:paraId="4F8C341D" w14:textId="77777777" w:rsidR="003F3146" w:rsidRPr="00963DA9" w:rsidRDefault="003F3146" w:rsidP="003F3146">
            <w:pPr>
              <w:pStyle w:val="Heading3"/>
              <w:rPr>
                <w:rFonts w:ascii="Arial" w:hAnsi="Arial"/>
                <w:b w:val="0"/>
                <w:bCs w:val="0"/>
                <w:color w:val="auto"/>
                <w:sz w:val="22"/>
                <w:szCs w:val="22"/>
              </w:rPr>
            </w:pPr>
          </w:p>
        </w:tc>
      </w:tr>
      <w:tr w:rsidR="003F3146" w:rsidRPr="00963DA9" w14:paraId="63CB7418" w14:textId="77777777" w:rsidTr="00A46321">
        <w:tc>
          <w:tcPr>
            <w:tcW w:w="3964" w:type="dxa"/>
          </w:tcPr>
          <w:p w14:paraId="450903A5" w14:textId="52D0F634" w:rsidR="003F3146" w:rsidRPr="00963DA9" w:rsidRDefault="003F3146" w:rsidP="003F3146">
            <w:pPr>
              <w:pStyle w:val="Heading3"/>
              <w:rPr>
                <w:rFonts w:ascii="Arial" w:hAnsi="Arial"/>
                <w:color w:val="auto"/>
                <w:sz w:val="22"/>
                <w:szCs w:val="22"/>
              </w:rPr>
            </w:pPr>
            <w:r w:rsidRPr="00963DA9">
              <w:rPr>
                <w:rFonts w:ascii="Arial" w:hAnsi="Arial"/>
                <w:color w:val="auto"/>
                <w:sz w:val="22"/>
                <w:szCs w:val="22"/>
              </w:rPr>
              <w:t>Do you own or have access to any other property?</w:t>
            </w:r>
          </w:p>
          <w:p w14:paraId="00D0D073" w14:textId="7AFB43E7" w:rsidR="003F3146" w:rsidRPr="00963DA9" w:rsidRDefault="003F3146" w:rsidP="003F3146">
            <w:pPr>
              <w:pStyle w:val="Heading3"/>
              <w:rPr>
                <w:rFonts w:ascii="Arial" w:hAnsi="Arial"/>
                <w:b w:val="0"/>
                <w:bCs w:val="0"/>
                <w:color w:val="auto"/>
                <w:sz w:val="22"/>
                <w:szCs w:val="22"/>
              </w:rPr>
            </w:pPr>
            <w:r w:rsidRPr="00963DA9">
              <w:rPr>
                <w:rFonts w:ascii="Arial" w:hAnsi="Arial"/>
                <w:b w:val="0"/>
                <w:bCs w:val="0"/>
                <w:color w:val="auto"/>
                <w:sz w:val="22"/>
                <w:szCs w:val="22"/>
              </w:rPr>
              <w:t xml:space="preserve">If “yes” </w:t>
            </w:r>
            <w:r w:rsidR="00D459FD" w:rsidRPr="00963DA9">
              <w:rPr>
                <w:rFonts w:ascii="Arial" w:hAnsi="Arial"/>
                <w:b w:val="0"/>
                <w:bCs w:val="0"/>
                <w:color w:val="auto"/>
                <w:sz w:val="22"/>
                <w:szCs w:val="22"/>
              </w:rPr>
              <w:t xml:space="preserve">how </w:t>
            </w:r>
            <w:r w:rsidRPr="00963DA9">
              <w:rPr>
                <w:rFonts w:ascii="Arial" w:hAnsi="Arial"/>
                <w:b w:val="0"/>
                <w:bCs w:val="0"/>
                <w:color w:val="auto"/>
                <w:sz w:val="22"/>
                <w:szCs w:val="22"/>
              </w:rPr>
              <w:t>is this accommodation</w:t>
            </w:r>
            <w:r w:rsidR="00D459FD" w:rsidRPr="00963DA9">
              <w:rPr>
                <w:rFonts w:ascii="Arial" w:hAnsi="Arial"/>
                <w:b w:val="0"/>
                <w:bCs w:val="0"/>
                <w:color w:val="auto"/>
                <w:sz w:val="22"/>
                <w:szCs w:val="22"/>
              </w:rPr>
              <w:t xml:space="preserve"> not suitable or limiting your communing activities</w:t>
            </w:r>
            <w:r w:rsidRPr="00963DA9">
              <w:rPr>
                <w:rFonts w:ascii="Arial" w:hAnsi="Arial"/>
                <w:b w:val="0"/>
                <w:bCs w:val="0"/>
                <w:color w:val="auto"/>
                <w:sz w:val="22"/>
                <w:szCs w:val="22"/>
              </w:rPr>
              <w:t>?</w:t>
            </w:r>
          </w:p>
        </w:tc>
        <w:tc>
          <w:tcPr>
            <w:tcW w:w="5298" w:type="dxa"/>
          </w:tcPr>
          <w:p w14:paraId="04B95F91" w14:textId="77777777" w:rsidR="003F3146" w:rsidRPr="00963DA9" w:rsidRDefault="003F3146" w:rsidP="003F3146">
            <w:pPr>
              <w:pStyle w:val="Heading3"/>
              <w:rPr>
                <w:rFonts w:ascii="Arial" w:hAnsi="Arial"/>
                <w:b w:val="0"/>
                <w:bCs w:val="0"/>
                <w:color w:val="auto"/>
                <w:sz w:val="22"/>
                <w:szCs w:val="22"/>
              </w:rPr>
            </w:pPr>
          </w:p>
        </w:tc>
        <w:tc>
          <w:tcPr>
            <w:tcW w:w="5334" w:type="dxa"/>
          </w:tcPr>
          <w:p w14:paraId="65D97E34" w14:textId="426DAE02" w:rsidR="003F3146" w:rsidRPr="00963DA9" w:rsidRDefault="003F3146" w:rsidP="003F3146">
            <w:pPr>
              <w:pStyle w:val="Heading3"/>
              <w:rPr>
                <w:rFonts w:ascii="Arial" w:hAnsi="Arial"/>
                <w:b w:val="0"/>
                <w:bCs w:val="0"/>
                <w:color w:val="auto"/>
                <w:sz w:val="22"/>
                <w:szCs w:val="22"/>
              </w:rPr>
            </w:pPr>
          </w:p>
        </w:tc>
      </w:tr>
    </w:tbl>
    <w:p w14:paraId="0E5E784A" w14:textId="72E71F6C" w:rsidR="004537A6" w:rsidRPr="00963DA9" w:rsidRDefault="004537A6">
      <w:pPr>
        <w:rPr>
          <w:rFonts w:ascii="Arial" w:hAnsi="Arial" w:cs="Arial"/>
        </w:rPr>
      </w:pPr>
    </w:p>
    <w:tbl>
      <w:tblPr>
        <w:tblStyle w:val="TableGrid"/>
        <w:tblW w:w="14595" w:type="dxa"/>
        <w:tblLook w:val="04A0" w:firstRow="1" w:lastRow="0" w:firstColumn="1" w:lastColumn="0" w:noHBand="0" w:noVBand="1"/>
      </w:tblPr>
      <w:tblGrid>
        <w:gridCol w:w="3971"/>
        <w:gridCol w:w="10624"/>
      </w:tblGrid>
      <w:tr w:rsidR="003F3146" w:rsidRPr="00963DA9" w14:paraId="6FEED02B" w14:textId="77777777" w:rsidTr="004537A6">
        <w:tc>
          <w:tcPr>
            <w:tcW w:w="3971" w:type="dxa"/>
          </w:tcPr>
          <w:p w14:paraId="402B8CCD" w14:textId="43397586" w:rsidR="003F3146" w:rsidRPr="00963DA9" w:rsidRDefault="00C0174A" w:rsidP="00A12583">
            <w:pPr>
              <w:pStyle w:val="Heading3"/>
              <w:rPr>
                <w:rFonts w:ascii="Arial" w:hAnsi="Arial"/>
                <w:b w:val="0"/>
                <w:bCs w:val="0"/>
                <w:color w:val="auto"/>
                <w:sz w:val="22"/>
                <w:szCs w:val="22"/>
              </w:rPr>
            </w:pPr>
            <w:r w:rsidRPr="00963DA9">
              <w:rPr>
                <w:rFonts w:ascii="Arial" w:hAnsi="Arial"/>
                <w:szCs w:val="28"/>
              </w:rPr>
              <w:t xml:space="preserve">3. </w:t>
            </w:r>
            <w:r w:rsidR="003F3146" w:rsidRPr="00963DA9">
              <w:rPr>
                <w:rFonts w:ascii="Arial" w:hAnsi="Arial"/>
                <w:szCs w:val="28"/>
              </w:rPr>
              <w:t>Use of the property</w:t>
            </w:r>
          </w:p>
        </w:tc>
        <w:tc>
          <w:tcPr>
            <w:tcW w:w="10624" w:type="dxa"/>
          </w:tcPr>
          <w:p w14:paraId="61C57A39" w14:textId="77777777" w:rsidR="003F3146" w:rsidRPr="00963DA9" w:rsidRDefault="003F3146" w:rsidP="00A12583">
            <w:pPr>
              <w:pStyle w:val="Heading3"/>
              <w:rPr>
                <w:rFonts w:ascii="Arial" w:hAnsi="Arial"/>
                <w:b w:val="0"/>
                <w:bCs w:val="0"/>
                <w:color w:val="auto"/>
                <w:sz w:val="22"/>
                <w:szCs w:val="22"/>
              </w:rPr>
            </w:pPr>
          </w:p>
        </w:tc>
      </w:tr>
      <w:tr w:rsidR="00E31054" w:rsidRPr="00963DA9" w14:paraId="5404D77A" w14:textId="77777777" w:rsidTr="004537A6">
        <w:tc>
          <w:tcPr>
            <w:tcW w:w="3971" w:type="dxa"/>
          </w:tcPr>
          <w:p w14:paraId="733ED035" w14:textId="77777777" w:rsidR="001C7F40" w:rsidRPr="00963DA9" w:rsidRDefault="004537A6" w:rsidP="004537A6">
            <w:pPr>
              <w:pStyle w:val="Heading3"/>
              <w:spacing w:before="120" w:after="120"/>
              <w:rPr>
                <w:rFonts w:ascii="Arial" w:hAnsi="Arial"/>
                <w:color w:val="auto"/>
                <w:sz w:val="22"/>
                <w:szCs w:val="22"/>
              </w:rPr>
            </w:pPr>
            <w:r w:rsidRPr="00963DA9">
              <w:rPr>
                <w:rFonts w:ascii="Arial" w:hAnsi="Arial"/>
                <w:color w:val="auto"/>
                <w:sz w:val="22"/>
                <w:szCs w:val="22"/>
              </w:rPr>
              <w:t xml:space="preserve">Please list all the expected residents and their age. </w:t>
            </w:r>
          </w:p>
          <w:p w14:paraId="412DA3E2" w14:textId="61722693" w:rsidR="004537A6" w:rsidRPr="00963DA9" w:rsidRDefault="004537A6" w:rsidP="004537A6">
            <w:pPr>
              <w:pStyle w:val="FEBodyText"/>
              <w:rPr>
                <w:rFonts w:ascii="Arial" w:hAnsi="Arial" w:cs="Arial"/>
              </w:rPr>
            </w:pPr>
          </w:p>
        </w:tc>
        <w:tc>
          <w:tcPr>
            <w:tcW w:w="10624" w:type="dxa"/>
          </w:tcPr>
          <w:p w14:paraId="62FE620F" w14:textId="77777777" w:rsidR="00E31054" w:rsidRPr="00963DA9" w:rsidRDefault="00E31054" w:rsidP="00474111">
            <w:pPr>
              <w:pStyle w:val="Heading3"/>
              <w:spacing w:before="120" w:after="120" w:line="276" w:lineRule="auto"/>
              <w:rPr>
                <w:rFonts w:ascii="Arial" w:hAnsi="Arial"/>
                <w:b w:val="0"/>
                <w:bCs w:val="0"/>
                <w:color w:val="auto"/>
                <w:sz w:val="22"/>
                <w:szCs w:val="22"/>
              </w:rPr>
            </w:pPr>
          </w:p>
        </w:tc>
      </w:tr>
      <w:tr w:rsidR="00E31054" w:rsidRPr="00963DA9" w14:paraId="078D3514" w14:textId="77777777" w:rsidTr="004537A6">
        <w:tc>
          <w:tcPr>
            <w:tcW w:w="3971" w:type="dxa"/>
          </w:tcPr>
          <w:p w14:paraId="6E365EFC" w14:textId="10B5C1C6" w:rsidR="003F3146" w:rsidRPr="00963DA9" w:rsidRDefault="000B5089" w:rsidP="00474111">
            <w:pPr>
              <w:pStyle w:val="FEBodyText"/>
              <w:spacing w:before="120" w:after="120"/>
              <w:rPr>
                <w:rFonts w:ascii="Arial" w:hAnsi="Arial" w:cs="Arial"/>
                <w:b/>
                <w:bCs/>
              </w:rPr>
            </w:pPr>
            <w:r w:rsidRPr="00963DA9">
              <w:rPr>
                <w:rFonts w:ascii="Arial" w:hAnsi="Arial" w:cs="Arial"/>
                <w:b/>
                <w:bCs/>
              </w:rPr>
              <w:t xml:space="preserve">Please list any pets or animals </w:t>
            </w:r>
            <w:r w:rsidR="004537A6" w:rsidRPr="00963DA9">
              <w:rPr>
                <w:rFonts w:ascii="Arial" w:hAnsi="Arial" w:cs="Arial"/>
                <w:b/>
                <w:bCs/>
              </w:rPr>
              <w:t xml:space="preserve">to be </w:t>
            </w:r>
            <w:r w:rsidRPr="00963DA9">
              <w:rPr>
                <w:rFonts w:ascii="Arial" w:hAnsi="Arial" w:cs="Arial"/>
                <w:b/>
                <w:bCs/>
              </w:rPr>
              <w:t>kept at</w:t>
            </w:r>
            <w:r w:rsidR="003F3146" w:rsidRPr="00963DA9">
              <w:rPr>
                <w:rFonts w:ascii="Arial" w:hAnsi="Arial" w:cs="Arial"/>
                <w:b/>
                <w:bCs/>
              </w:rPr>
              <w:t>:</w:t>
            </w:r>
          </w:p>
          <w:p w14:paraId="4739EF08" w14:textId="50F61B47" w:rsidR="003F3146" w:rsidRPr="00963DA9" w:rsidRDefault="003F3146" w:rsidP="00474111">
            <w:pPr>
              <w:pStyle w:val="FEBodyText"/>
              <w:spacing w:before="120" w:after="120"/>
              <w:rPr>
                <w:rFonts w:ascii="Arial" w:hAnsi="Arial" w:cs="Arial"/>
                <w:b/>
                <w:bCs/>
              </w:rPr>
            </w:pPr>
            <w:r w:rsidRPr="00963DA9">
              <w:rPr>
                <w:rFonts w:ascii="Arial" w:hAnsi="Arial" w:cs="Arial"/>
                <w:b/>
                <w:bCs/>
              </w:rPr>
              <w:t>1) the cottage/garden</w:t>
            </w:r>
          </w:p>
          <w:p w14:paraId="0AA1D58B" w14:textId="77777777" w:rsidR="003F3146" w:rsidRPr="00963DA9" w:rsidRDefault="003F3146" w:rsidP="00474111">
            <w:pPr>
              <w:pStyle w:val="FEBodyText"/>
              <w:spacing w:before="120" w:after="120"/>
              <w:rPr>
                <w:rFonts w:ascii="Arial" w:hAnsi="Arial" w:cs="Arial"/>
                <w:b/>
                <w:bCs/>
              </w:rPr>
            </w:pPr>
          </w:p>
          <w:p w14:paraId="1D4FDDFC" w14:textId="3745BA9F" w:rsidR="003D5709" w:rsidRPr="00963DA9" w:rsidRDefault="003F3146" w:rsidP="00474111">
            <w:pPr>
              <w:pStyle w:val="FEBodyText"/>
              <w:spacing w:before="120" w:after="120"/>
              <w:rPr>
                <w:rFonts w:ascii="Arial" w:hAnsi="Arial" w:cs="Arial"/>
              </w:rPr>
            </w:pPr>
            <w:r w:rsidRPr="00963DA9">
              <w:rPr>
                <w:rFonts w:ascii="Arial" w:hAnsi="Arial" w:cs="Arial"/>
                <w:b/>
                <w:bCs/>
              </w:rPr>
              <w:t xml:space="preserve">2) any land </w:t>
            </w:r>
            <w:r w:rsidR="00474111" w:rsidRPr="00963DA9">
              <w:rPr>
                <w:rFonts w:ascii="Arial" w:hAnsi="Arial" w:cs="Arial"/>
                <w:b/>
                <w:bCs/>
              </w:rPr>
              <w:t>let with the cottage</w:t>
            </w:r>
          </w:p>
        </w:tc>
        <w:tc>
          <w:tcPr>
            <w:tcW w:w="10624" w:type="dxa"/>
          </w:tcPr>
          <w:p w14:paraId="589C8452" w14:textId="77777777" w:rsidR="00E31054" w:rsidRPr="00963DA9" w:rsidRDefault="00E31054" w:rsidP="00474111">
            <w:pPr>
              <w:pStyle w:val="Heading3"/>
              <w:spacing w:before="120" w:after="120" w:line="276" w:lineRule="auto"/>
              <w:rPr>
                <w:rFonts w:ascii="Arial" w:hAnsi="Arial"/>
                <w:b w:val="0"/>
                <w:bCs w:val="0"/>
                <w:color w:val="auto"/>
                <w:sz w:val="22"/>
                <w:szCs w:val="22"/>
              </w:rPr>
            </w:pPr>
          </w:p>
        </w:tc>
      </w:tr>
      <w:tr w:rsidR="00E31054" w:rsidRPr="00963DA9" w14:paraId="48AF113D" w14:textId="77777777" w:rsidTr="004537A6">
        <w:tc>
          <w:tcPr>
            <w:tcW w:w="3971" w:type="dxa"/>
          </w:tcPr>
          <w:p w14:paraId="58CEB1B5" w14:textId="0E72E4E1" w:rsidR="003D5709" w:rsidRPr="00963DA9" w:rsidRDefault="00E31054" w:rsidP="00474111">
            <w:pPr>
              <w:pStyle w:val="FEBodyText"/>
              <w:spacing w:before="120" w:after="120"/>
              <w:rPr>
                <w:rFonts w:ascii="Arial" w:hAnsi="Arial" w:cs="Arial"/>
                <w:b/>
                <w:bCs/>
              </w:rPr>
            </w:pPr>
            <w:r w:rsidRPr="00963DA9">
              <w:rPr>
                <w:rFonts w:ascii="Arial" w:hAnsi="Arial" w:cs="Arial"/>
                <w:b/>
                <w:bCs/>
              </w:rPr>
              <w:t>Do you intend to store any vehicles</w:t>
            </w:r>
            <w:r w:rsidR="004537A6" w:rsidRPr="00963DA9">
              <w:rPr>
                <w:rFonts w:ascii="Arial" w:hAnsi="Arial" w:cs="Arial"/>
                <w:b/>
                <w:bCs/>
              </w:rPr>
              <w:t xml:space="preserve">, </w:t>
            </w:r>
            <w:r w:rsidRPr="00963DA9">
              <w:rPr>
                <w:rFonts w:ascii="Arial" w:hAnsi="Arial" w:cs="Arial"/>
                <w:b/>
                <w:bCs/>
              </w:rPr>
              <w:t xml:space="preserve">trailers </w:t>
            </w:r>
            <w:r w:rsidR="004537A6" w:rsidRPr="00963DA9">
              <w:rPr>
                <w:rFonts w:ascii="Arial" w:hAnsi="Arial" w:cs="Arial"/>
                <w:b/>
                <w:bCs/>
              </w:rPr>
              <w:t xml:space="preserve">or other </w:t>
            </w:r>
            <w:r w:rsidRPr="00963DA9">
              <w:rPr>
                <w:rFonts w:ascii="Arial" w:hAnsi="Arial" w:cs="Arial"/>
                <w:b/>
                <w:bCs/>
              </w:rPr>
              <w:t>large items at the property?</w:t>
            </w:r>
          </w:p>
        </w:tc>
        <w:tc>
          <w:tcPr>
            <w:tcW w:w="10624" w:type="dxa"/>
          </w:tcPr>
          <w:p w14:paraId="50127941" w14:textId="77777777" w:rsidR="00E31054" w:rsidRPr="00963DA9" w:rsidRDefault="00E31054" w:rsidP="00474111">
            <w:pPr>
              <w:pStyle w:val="Heading3"/>
              <w:spacing w:before="120" w:after="120" w:line="276" w:lineRule="auto"/>
              <w:rPr>
                <w:rFonts w:ascii="Arial" w:hAnsi="Arial"/>
                <w:b w:val="0"/>
                <w:bCs w:val="0"/>
                <w:color w:val="auto"/>
                <w:sz w:val="22"/>
                <w:szCs w:val="22"/>
              </w:rPr>
            </w:pPr>
          </w:p>
          <w:p w14:paraId="14B899A5" w14:textId="77777777" w:rsidR="007D0BE5" w:rsidRPr="00963DA9" w:rsidRDefault="007D0BE5" w:rsidP="007D0BE5">
            <w:pPr>
              <w:pStyle w:val="FEBodyText"/>
              <w:rPr>
                <w:rFonts w:ascii="Arial" w:hAnsi="Arial" w:cs="Arial"/>
              </w:rPr>
            </w:pPr>
          </w:p>
          <w:p w14:paraId="3BAE8A33" w14:textId="77777777" w:rsidR="007D0BE5" w:rsidRPr="00963DA9" w:rsidRDefault="007D0BE5" w:rsidP="007D0BE5">
            <w:pPr>
              <w:pStyle w:val="FEBodyText"/>
              <w:rPr>
                <w:rFonts w:ascii="Arial" w:hAnsi="Arial" w:cs="Arial"/>
              </w:rPr>
            </w:pPr>
          </w:p>
          <w:p w14:paraId="26B1EFEA" w14:textId="77777777" w:rsidR="007D0BE5" w:rsidRPr="00963DA9" w:rsidRDefault="007D0BE5" w:rsidP="007D0BE5">
            <w:pPr>
              <w:pStyle w:val="FEBodyText"/>
              <w:rPr>
                <w:rFonts w:ascii="Arial" w:hAnsi="Arial" w:cs="Arial"/>
              </w:rPr>
            </w:pPr>
          </w:p>
          <w:p w14:paraId="0C84409A" w14:textId="31F88924" w:rsidR="007D0BE5" w:rsidRPr="00963DA9" w:rsidRDefault="007D0BE5" w:rsidP="007D0BE5">
            <w:pPr>
              <w:pStyle w:val="FEBodyText"/>
              <w:rPr>
                <w:rFonts w:ascii="Arial" w:hAnsi="Arial" w:cs="Arial"/>
              </w:rPr>
            </w:pPr>
          </w:p>
        </w:tc>
      </w:tr>
      <w:tr w:rsidR="00474111" w:rsidRPr="00963DA9" w14:paraId="1938966E" w14:textId="77777777" w:rsidTr="004537A6">
        <w:tc>
          <w:tcPr>
            <w:tcW w:w="3971" w:type="dxa"/>
          </w:tcPr>
          <w:p w14:paraId="78BBB632" w14:textId="77777777" w:rsidR="00474111" w:rsidRPr="00963DA9" w:rsidRDefault="00474111" w:rsidP="00474111">
            <w:pPr>
              <w:pStyle w:val="FEBodyText"/>
              <w:spacing w:before="120" w:after="120"/>
              <w:rPr>
                <w:rFonts w:ascii="Arial" w:hAnsi="Arial" w:cs="Arial"/>
                <w:b/>
                <w:bCs/>
              </w:rPr>
            </w:pPr>
            <w:r w:rsidRPr="00963DA9">
              <w:rPr>
                <w:rFonts w:ascii="Arial" w:hAnsi="Arial" w:cs="Arial"/>
                <w:b/>
                <w:bCs/>
              </w:rPr>
              <w:t>Are there any improvements / amendments you would like to make to the property?</w:t>
            </w:r>
          </w:p>
          <w:p w14:paraId="23F88474" w14:textId="77777777" w:rsidR="00474111" w:rsidRPr="00963DA9" w:rsidRDefault="00474111" w:rsidP="00474111">
            <w:pPr>
              <w:pStyle w:val="FEBodyText"/>
              <w:spacing w:before="120" w:after="120"/>
              <w:rPr>
                <w:rFonts w:ascii="Arial" w:hAnsi="Arial" w:cs="Arial"/>
              </w:rPr>
            </w:pPr>
          </w:p>
          <w:p w14:paraId="0ACAFB61" w14:textId="69657CD7" w:rsidR="00474111" w:rsidRPr="00963DA9" w:rsidRDefault="00474111" w:rsidP="00474111">
            <w:pPr>
              <w:pStyle w:val="FEBodyText"/>
              <w:spacing w:before="120" w:after="120"/>
              <w:rPr>
                <w:rFonts w:ascii="Arial" w:hAnsi="Arial" w:cs="Arial"/>
              </w:rPr>
            </w:pPr>
            <w:r w:rsidRPr="00963DA9">
              <w:rPr>
                <w:rFonts w:ascii="Arial" w:hAnsi="Arial" w:cs="Arial"/>
              </w:rPr>
              <w:t>How would these be paid for?</w:t>
            </w:r>
          </w:p>
        </w:tc>
        <w:tc>
          <w:tcPr>
            <w:tcW w:w="10624" w:type="dxa"/>
          </w:tcPr>
          <w:p w14:paraId="281A6F9D" w14:textId="77777777" w:rsidR="00474111" w:rsidRPr="00963DA9" w:rsidRDefault="00474111" w:rsidP="00474111">
            <w:pPr>
              <w:pStyle w:val="Heading3"/>
              <w:spacing w:before="120" w:after="120" w:line="276" w:lineRule="auto"/>
              <w:rPr>
                <w:rFonts w:ascii="Arial" w:hAnsi="Arial"/>
                <w:b w:val="0"/>
                <w:bCs w:val="0"/>
                <w:color w:val="auto"/>
                <w:sz w:val="22"/>
                <w:szCs w:val="22"/>
              </w:rPr>
            </w:pPr>
          </w:p>
        </w:tc>
      </w:tr>
      <w:tr w:rsidR="00474111" w:rsidRPr="00963DA9" w14:paraId="58364526" w14:textId="77777777" w:rsidTr="004537A6">
        <w:tc>
          <w:tcPr>
            <w:tcW w:w="3971" w:type="dxa"/>
          </w:tcPr>
          <w:p w14:paraId="52489F4A" w14:textId="3EF2F007" w:rsidR="00474111" w:rsidRPr="00963DA9" w:rsidRDefault="00474111" w:rsidP="004537A6">
            <w:pPr>
              <w:pStyle w:val="FEBodyText"/>
              <w:spacing w:before="120" w:after="120"/>
              <w:rPr>
                <w:rFonts w:ascii="Arial" w:hAnsi="Arial" w:cs="Arial"/>
                <w:b/>
                <w:bCs/>
              </w:rPr>
            </w:pPr>
            <w:r w:rsidRPr="00963DA9">
              <w:rPr>
                <w:rFonts w:ascii="Arial" w:hAnsi="Arial" w:cs="Arial"/>
                <w:b/>
                <w:bCs/>
              </w:rPr>
              <w:t>How would renting this property benefit you</w:t>
            </w:r>
            <w:r w:rsidR="004537A6" w:rsidRPr="00963DA9">
              <w:rPr>
                <w:rFonts w:ascii="Arial" w:hAnsi="Arial" w:cs="Arial"/>
                <w:b/>
                <w:bCs/>
              </w:rPr>
              <w:t>/</w:t>
            </w:r>
            <w:r w:rsidRPr="00963DA9">
              <w:rPr>
                <w:rFonts w:ascii="Arial" w:hAnsi="Arial" w:cs="Arial"/>
                <w:b/>
                <w:bCs/>
              </w:rPr>
              <w:t>your family</w:t>
            </w:r>
            <w:r w:rsidR="004537A6" w:rsidRPr="00963DA9">
              <w:rPr>
                <w:rFonts w:ascii="Arial" w:hAnsi="Arial" w:cs="Arial"/>
                <w:b/>
                <w:bCs/>
              </w:rPr>
              <w:t>/</w:t>
            </w:r>
            <w:r w:rsidRPr="00963DA9">
              <w:rPr>
                <w:rFonts w:ascii="Arial" w:hAnsi="Arial" w:cs="Arial"/>
                <w:b/>
                <w:bCs/>
              </w:rPr>
              <w:t>your commoning activity</w:t>
            </w:r>
            <w:r w:rsidR="004537A6" w:rsidRPr="00963DA9">
              <w:rPr>
                <w:rFonts w:ascii="Arial" w:hAnsi="Arial" w:cs="Arial"/>
                <w:b/>
                <w:bCs/>
              </w:rPr>
              <w:t xml:space="preserve"> and/or </w:t>
            </w:r>
            <w:r w:rsidRPr="00963DA9">
              <w:rPr>
                <w:rFonts w:ascii="Arial" w:hAnsi="Arial" w:cs="Arial"/>
                <w:b/>
                <w:bCs/>
              </w:rPr>
              <w:t>increase the public benefit derived from your activities?</w:t>
            </w:r>
          </w:p>
        </w:tc>
        <w:tc>
          <w:tcPr>
            <w:tcW w:w="10624" w:type="dxa"/>
          </w:tcPr>
          <w:p w14:paraId="4F119180" w14:textId="77777777" w:rsidR="00474111" w:rsidRPr="00963DA9" w:rsidRDefault="00474111" w:rsidP="00474111">
            <w:pPr>
              <w:pStyle w:val="Heading3"/>
              <w:spacing w:before="120" w:after="120" w:line="276" w:lineRule="auto"/>
              <w:rPr>
                <w:rFonts w:ascii="Arial" w:hAnsi="Arial"/>
                <w:b w:val="0"/>
                <w:bCs w:val="0"/>
                <w:color w:val="auto"/>
                <w:sz w:val="22"/>
                <w:szCs w:val="22"/>
              </w:rPr>
            </w:pPr>
          </w:p>
          <w:p w14:paraId="72A4FDB2" w14:textId="77777777" w:rsidR="007D0BE5" w:rsidRPr="00963DA9" w:rsidRDefault="007D0BE5" w:rsidP="007D0BE5">
            <w:pPr>
              <w:pStyle w:val="FEBodyText"/>
              <w:rPr>
                <w:rFonts w:ascii="Arial" w:hAnsi="Arial" w:cs="Arial"/>
              </w:rPr>
            </w:pPr>
          </w:p>
          <w:p w14:paraId="72702C03" w14:textId="77777777" w:rsidR="007D0BE5" w:rsidRPr="00963DA9" w:rsidRDefault="007D0BE5" w:rsidP="007D0BE5">
            <w:pPr>
              <w:pStyle w:val="FEBodyText"/>
              <w:rPr>
                <w:rFonts w:ascii="Arial" w:hAnsi="Arial" w:cs="Arial"/>
              </w:rPr>
            </w:pPr>
          </w:p>
          <w:p w14:paraId="6AFA94D1" w14:textId="77777777" w:rsidR="007D0BE5" w:rsidRPr="00963DA9" w:rsidRDefault="007D0BE5" w:rsidP="007D0BE5">
            <w:pPr>
              <w:pStyle w:val="FEBodyText"/>
              <w:rPr>
                <w:rFonts w:ascii="Arial" w:hAnsi="Arial" w:cs="Arial"/>
              </w:rPr>
            </w:pPr>
          </w:p>
          <w:p w14:paraId="77EF6698" w14:textId="77777777" w:rsidR="007D0BE5" w:rsidRPr="00963DA9" w:rsidRDefault="007D0BE5" w:rsidP="007D0BE5">
            <w:pPr>
              <w:pStyle w:val="FEBodyText"/>
              <w:rPr>
                <w:rFonts w:ascii="Arial" w:hAnsi="Arial" w:cs="Arial"/>
              </w:rPr>
            </w:pPr>
          </w:p>
          <w:p w14:paraId="460BAEAC" w14:textId="77777777" w:rsidR="007D0BE5" w:rsidRPr="00963DA9" w:rsidRDefault="007D0BE5" w:rsidP="007D0BE5">
            <w:pPr>
              <w:pStyle w:val="FEBodyText"/>
              <w:rPr>
                <w:rFonts w:ascii="Arial" w:hAnsi="Arial" w:cs="Arial"/>
              </w:rPr>
            </w:pPr>
          </w:p>
          <w:p w14:paraId="26E1848A" w14:textId="77777777" w:rsidR="007D0BE5" w:rsidRPr="00963DA9" w:rsidRDefault="007D0BE5" w:rsidP="007D0BE5">
            <w:pPr>
              <w:pStyle w:val="FEBodyText"/>
              <w:rPr>
                <w:rFonts w:ascii="Arial" w:hAnsi="Arial" w:cs="Arial"/>
              </w:rPr>
            </w:pPr>
          </w:p>
          <w:p w14:paraId="6E095E01" w14:textId="77777777" w:rsidR="007D0BE5" w:rsidRPr="00963DA9" w:rsidRDefault="007D0BE5" w:rsidP="007D0BE5">
            <w:pPr>
              <w:pStyle w:val="FEBodyText"/>
              <w:rPr>
                <w:rFonts w:ascii="Arial" w:hAnsi="Arial" w:cs="Arial"/>
              </w:rPr>
            </w:pPr>
          </w:p>
          <w:p w14:paraId="4713A88F" w14:textId="34A661F9" w:rsidR="007D0BE5" w:rsidRPr="00963DA9" w:rsidRDefault="007D0BE5" w:rsidP="007D0BE5">
            <w:pPr>
              <w:pStyle w:val="FEBodyText"/>
              <w:rPr>
                <w:rFonts w:ascii="Arial" w:hAnsi="Arial" w:cs="Arial"/>
              </w:rPr>
            </w:pPr>
          </w:p>
        </w:tc>
      </w:tr>
    </w:tbl>
    <w:p w14:paraId="567664CE" w14:textId="36961D63" w:rsidR="00B00CE9" w:rsidRPr="00963DA9" w:rsidRDefault="00B00CE9" w:rsidP="003D5709">
      <w:pPr>
        <w:pStyle w:val="FEBodyText"/>
        <w:rPr>
          <w:rFonts w:ascii="Arial" w:hAnsi="Arial" w:cs="Arial"/>
        </w:rPr>
      </w:pPr>
    </w:p>
    <w:p w14:paraId="37F22A7E" w14:textId="672665FB" w:rsidR="00B00CE9" w:rsidRPr="00963DA9" w:rsidRDefault="00B00CE9" w:rsidP="00B00CE9">
      <w:pPr>
        <w:pStyle w:val="PlainText"/>
        <w:rPr>
          <w:rFonts w:ascii="Arial" w:hAnsi="Arial" w:cs="Arial"/>
        </w:rPr>
      </w:pPr>
    </w:p>
    <w:p w14:paraId="708D3780" w14:textId="77777777" w:rsidR="007D0BE5" w:rsidRPr="00963DA9" w:rsidRDefault="007D0BE5">
      <w:pPr>
        <w:rPr>
          <w:rFonts w:ascii="Arial" w:hAnsi="Arial" w:cs="Arial"/>
        </w:rPr>
      </w:pPr>
      <w:r w:rsidRPr="00963DA9">
        <w:rPr>
          <w:rFonts w:ascii="Arial" w:hAnsi="Arial" w:cs="Arial"/>
          <w:b/>
          <w:bCs/>
        </w:rPr>
        <w:br w:type="page"/>
      </w:r>
    </w:p>
    <w:tbl>
      <w:tblPr>
        <w:tblStyle w:val="TableGrid"/>
        <w:tblW w:w="14595" w:type="dxa"/>
        <w:tblLook w:val="04A0" w:firstRow="1" w:lastRow="0" w:firstColumn="1" w:lastColumn="0" w:noHBand="0" w:noVBand="1"/>
      </w:tblPr>
      <w:tblGrid>
        <w:gridCol w:w="3971"/>
        <w:gridCol w:w="10624"/>
      </w:tblGrid>
      <w:tr w:rsidR="00474111" w:rsidRPr="00963DA9" w14:paraId="48CF7A1A" w14:textId="77777777" w:rsidTr="004537A6">
        <w:tc>
          <w:tcPr>
            <w:tcW w:w="3971" w:type="dxa"/>
          </w:tcPr>
          <w:p w14:paraId="0BA0BE55" w14:textId="02DCED6E" w:rsidR="00474111" w:rsidRPr="00963DA9" w:rsidRDefault="00C0174A" w:rsidP="00474111">
            <w:pPr>
              <w:pStyle w:val="Heading3"/>
              <w:spacing w:before="120" w:after="120"/>
              <w:rPr>
                <w:rFonts w:ascii="Arial" w:hAnsi="Arial"/>
                <w:b w:val="0"/>
                <w:bCs w:val="0"/>
                <w:color w:val="auto"/>
                <w:szCs w:val="28"/>
              </w:rPr>
            </w:pPr>
            <w:r w:rsidRPr="00963DA9">
              <w:rPr>
                <w:rFonts w:ascii="Arial" w:hAnsi="Arial"/>
                <w:szCs w:val="28"/>
              </w:rPr>
              <w:t>4. Selection Criteria</w:t>
            </w:r>
          </w:p>
        </w:tc>
        <w:tc>
          <w:tcPr>
            <w:tcW w:w="10624" w:type="dxa"/>
          </w:tcPr>
          <w:p w14:paraId="30B27216" w14:textId="117CCD2B" w:rsidR="00474111" w:rsidRPr="00963DA9" w:rsidRDefault="00474111" w:rsidP="003D5709">
            <w:pPr>
              <w:pStyle w:val="FEBodyText"/>
              <w:rPr>
                <w:rFonts w:ascii="Arial" w:eastAsiaTheme="minorHAnsi" w:hAnsi="Arial" w:cs="Arial"/>
                <w:color w:val="000000"/>
              </w:rPr>
            </w:pPr>
          </w:p>
        </w:tc>
      </w:tr>
      <w:tr w:rsidR="004537A6" w:rsidRPr="00963DA9" w14:paraId="6A8186EF" w14:textId="77777777" w:rsidTr="004537A6">
        <w:tc>
          <w:tcPr>
            <w:tcW w:w="3971" w:type="dxa"/>
            <w:vMerge w:val="restart"/>
          </w:tcPr>
          <w:p w14:paraId="12138C44" w14:textId="3CB1BA46" w:rsidR="004537A6" w:rsidRPr="00963DA9" w:rsidRDefault="004537A6" w:rsidP="00B00CE9">
            <w:pPr>
              <w:pStyle w:val="FEBodyText"/>
              <w:rPr>
                <w:rFonts w:ascii="Arial" w:hAnsi="Arial" w:cs="Arial"/>
                <w:b/>
                <w:bCs/>
              </w:rPr>
            </w:pPr>
            <w:r w:rsidRPr="00963DA9">
              <w:rPr>
                <w:rFonts w:ascii="Arial" w:eastAsiaTheme="minorHAnsi" w:hAnsi="Arial" w:cs="Arial"/>
                <w:b/>
                <w:bCs/>
                <w:color w:val="000000"/>
              </w:rPr>
              <w:t>1. Commitment to Commoning</w:t>
            </w:r>
          </w:p>
        </w:tc>
        <w:tc>
          <w:tcPr>
            <w:tcW w:w="10624" w:type="dxa"/>
          </w:tcPr>
          <w:p w14:paraId="1BCD2041" w14:textId="1D2A1375" w:rsidR="004537A6" w:rsidRPr="00963DA9" w:rsidRDefault="004537A6" w:rsidP="00B00CE9">
            <w:pPr>
              <w:pStyle w:val="FEBodyText"/>
              <w:rPr>
                <w:rFonts w:ascii="Arial" w:eastAsiaTheme="minorHAnsi" w:hAnsi="Arial" w:cs="Arial"/>
                <w:color w:val="000000"/>
              </w:rPr>
            </w:pPr>
            <w:r w:rsidRPr="00963DA9">
              <w:rPr>
                <w:rFonts w:ascii="Arial" w:eastAsiaTheme="minorHAnsi" w:hAnsi="Arial" w:cs="Arial"/>
                <w:color w:val="000000"/>
              </w:rPr>
              <w:t xml:space="preserve">Evidence of </w:t>
            </w:r>
            <w:r w:rsidR="00D459FD" w:rsidRPr="00963DA9">
              <w:rPr>
                <w:rFonts w:ascii="Arial" w:eastAsiaTheme="minorHAnsi" w:hAnsi="Arial" w:cs="Arial"/>
                <w:color w:val="000000"/>
              </w:rPr>
              <w:t xml:space="preserve">a </w:t>
            </w:r>
            <w:r w:rsidRPr="00963DA9">
              <w:rPr>
                <w:rFonts w:ascii="Arial" w:eastAsiaTheme="minorHAnsi" w:hAnsi="Arial" w:cs="Arial"/>
                <w:color w:val="000000"/>
              </w:rPr>
              <w:t xml:space="preserve">vocational commitment to commoning. For example, this could be: </w:t>
            </w:r>
          </w:p>
          <w:p w14:paraId="23B817B5" w14:textId="7983EDF8" w:rsidR="009947C5" w:rsidRPr="00963DA9" w:rsidRDefault="009947C5" w:rsidP="004537A6">
            <w:pPr>
              <w:pStyle w:val="FEBodyText"/>
              <w:numPr>
                <w:ilvl w:val="0"/>
                <w:numId w:val="23"/>
              </w:numPr>
              <w:ind w:left="316" w:hanging="284"/>
              <w:rPr>
                <w:rFonts w:ascii="Arial" w:hAnsi="Arial" w:cs="Arial"/>
              </w:rPr>
            </w:pPr>
            <w:r w:rsidRPr="00963DA9">
              <w:rPr>
                <w:rFonts w:ascii="Arial" w:eastAsiaTheme="minorHAnsi" w:hAnsi="Arial" w:cs="Arial"/>
                <w:color w:val="000000"/>
              </w:rPr>
              <w:t>d</w:t>
            </w:r>
            <w:r w:rsidR="007D0BE5" w:rsidRPr="00963DA9">
              <w:rPr>
                <w:rFonts w:ascii="Arial" w:eastAsiaTheme="minorHAnsi" w:hAnsi="Arial" w:cs="Arial"/>
                <w:color w:val="000000"/>
              </w:rPr>
              <w:t>etails of your communing history</w:t>
            </w:r>
            <w:r w:rsidRPr="00963DA9">
              <w:rPr>
                <w:rFonts w:ascii="Arial" w:eastAsiaTheme="minorHAnsi" w:hAnsi="Arial" w:cs="Arial"/>
                <w:color w:val="000000"/>
              </w:rPr>
              <w:t xml:space="preserve"> and what you typically turn </w:t>
            </w:r>
            <w:proofErr w:type="gramStart"/>
            <w:r w:rsidRPr="00963DA9">
              <w:rPr>
                <w:rFonts w:ascii="Arial" w:eastAsiaTheme="minorHAnsi" w:hAnsi="Arial" w:cs="Arial"/>
                <w:color w:val="000000"/>
              </w:rPr>
              <w:t>out;</w:t>
            </w:r>
            <w:proofErr w:type="gramEnd"/>
            <w:r w:rsidRPr="00963DA9">
              <w:rPr>
                <w:rFonts w:ascii="Arial" w:eastAsiaTheme="minorHAnsi" w:hAnsi="Arial" w:cs="Arial"/>
                <w:color w:val="000000"/>
              </w:rPr>
              <w:t xml:space="preserve"> </w:t>
            </w:r>
          </w:p>
          <w:p w14:paraId="75BB872F" w14:textId="08B1AFF6" w:rsidR="004537A6" w:rsidRPr="00963DA9" w:rsidRDefault="004537A6" w:rsidP="004537A6">
            <w:pPr>
              <w:pStyle w:val="FEBodyText"/>
              <w:numPr>
                <w:ilvl w:val="0"/>
                <w:numId w:val="23"/>
              </w:numPr>
              <w:ind w:left="316" w:hanging="284"/>
              <w:rPr>
                <w:rFonts w:ascii="Arial" w:hAnsi="Arial" w:cs="Arial"/>
              </w:rPr>
            </w:pPr>
            <w:r w:rsidRPr="00963DA9">
              <w:rPr>
                <w:rFonts w:ascii="Arial" w:eastAsiaTheme="minorHAnsi" w:hAnsi="Arial" w:cs="Arial"/>
                <w:color w:val="000000"/>
              </w:rPr>
              <w:t xml:space="preserve">work with the CDA or Pony Breeding </w:t>
            </w:r>
            <w:proofErr w:type="gramStart"/>
            <w:r w:rsidRPr="00963DA9">
              <w:rPr>
                <w:rFonts w:ascii="Arial" w:eastAsiaTheme="minorHAnsi" w:hAnsi="Arial" w:cs="Arial"/>
                <w:color w:val="000000"/>
              </w:rPr>
              <w:t>Society;</w:t>
            </w:r>
            <w:proofErr w:type="gramEnd"/>
            <w:r w:rsidRPr="00963DA9">
              <w:rPr>
                <w:rFonts w:ascii="Arial" w:eastAsiaTheme="minorHAnsi" w:hAnsi="Arial" w:cs="Arial"/>
                <w:color w:val="000000"/>
              </w:rPr>
              <w:t xml:space="preserve"> </w:t>
            </w:r>
          </w:p>
          <w:p w14:paraId="46D85995" w14:textId="77777777" w:rsidR="004537A6" w:rsidRPr="00963DA9" w:rsidRDefault="004537A6" w:rsidP="004537A6">
            <w:pPr>
              <w:pStyle w:val="FEBodyText"/>
              <w:numPr>
                <w:ilvl w:val="0"/>
                <w:numId w:val="23"/>
              </w:numPr>
              <w:ind w:left="316" w:hanging="284"/>
              <w:rPr>
                <w:rFonts w:ascii="Arial" w:hAnsi="Arial" w:cs="Arial"/>
              </w:rPr>
            </w:pPr>
            <w:r w:rsidRPr="00963DA9">
              <w:rPr>
                <w:rFonts w:ascii="Arial" w:eastAsiaTheme="minorHAnsi" w:hAnsi="Arial" w:cs="Arial"/>
                <w:color w:val="000000"/>
              </w:rPr>
              <w:t xml:space="preserve">work alongside Agisters at the Pony Sales, drifts or the New Forest </w:t>
            </w:r>
            <w:proofErr w:type="gramStart"/>
            <w:r w:rsidRPr="00963DA9">
              <w:rPr>
                <w:rFonts w:ascii="Arial" w:eastAsiaTheme="minorHAnsi" w:hAnsi="Arial" w:cs="Arial"/>
                <w:color w:val="000000"/>
              </w:rPr>
              <w:t>Show;</w:t>
            </w:r>
            <w:proofErr w:type="gramEnd"/>
            <w:r w:rsidRPr="00963DA9">
              <w:rPr>
                <w:rFonts w:ascii="Arial" w:eastAsiaTheme="minorHAnsi" w:hAnsi="Arial" w:cs="Arial"/>
                <w:color w:val="000000"/>
              </w:rPr>
              <w:t xml:space="preserve"> </w:t>
            </w:r>
          </w:p>
          <w:p w14:paraId="7DF353FD" w14:textId="77777777" w:rsidR="004537A6" w:rsidRPr="00963DA9" w:rsidRDefault="004537A6" w:rsidP="004537A6">
            <w:pPr>
              <w:pStyle w:val="FEBodyText"/>
              <w:numPr>
                <w:ilvl w:val="0"/>
                <w:numId w:val="23"/>
              </w:numPr>
              <w:ind w:left="316" w:hanging="284"/>
              <w:rPr>
                <w:rFonts w:ascii="Arial" w:hAnsi="Arial" w:cs="Arial"/>
              </w:rPr>
            </w:pPr>
            <w:r w:rsidRPr="00963DA9">
              <w:rPr>
                <w:rFonts w:ascii="Arial" w:eastAsiaTheme="minorHAnsi" w:hAnsi="Arial" w:cs="Arial"/>
                <w:color w:val="000000"/>
              </w:rPr>
              <w:t xml:space="preserve">participation in a </w:t>
            </w:r>
            <w:proofErr w:type="gramStart"/>
            <w:r w:rsidRPr="00963DA9">
              <w:rPr>
                <w:rFonts w:ascii="Arial" w:eastAsiaTheme="minorHAnsi" w:hAnsi="Arial" w:cs="Arial"/>
                <w:color w:val="000000"/>
              </w:rPr>
              <w:t>commoners</w:t>
            </w:r>
            <w:proofErr w:type="gramEnd"/>
            <w:r w:rsidRPr="00963DA9">
              <w:rPr>
                <w:rFonts w:ascii="Arial" w:eastAsiaTheme="minorHAnsi" w:hAnsi="Arial" w:cs="Arial"/>
                <w:color w:val="000000"/>
              </w:rPr>
              <w:t xml:space="preserve"> mentoring </w:t>
            </w:r>
            <w:proofErr w:type="gramStart"/>
            <w:r w:rsidRPr="00963DA9">
              <w:rPr>
                <w:rFonts w:ascii="Arial" w:eastAsiaTheme="minorHAnsi" w:hAnsi="Arial" w:cs="Arial"/>
                <w:color w:val="000000"/>
              </w:rPr>
              <w:t>scheme;</w:t>
            </w:r>
            <w:proofErr w:type="gramEnd"/>
          </w:p>
          <w:p w14:paraId="306D0B43" w14:textId="1AA431D0" w:rsidR="00BA7FBE" w:rsidRPr="00BA7FBE" w:rsidRDefault="004537A6" w:rsidP="00BA7FBE">
            <w:pPr>
              <w:pStyle w:val="FEBodyText"/>
              <w:numPr>
                <w:ilvl w:val="0"/>
                <w:numId w:val="23"/>
              </w:numPr>
              <w:ind w:left="316" w:hanging="284"/>
              <w:rPr>
                <w:rFonts w:ascii="Arial" w:hAnsi="Arial" w:cs="Arial"/>
              </w:rPr>
            </w:pPr>
            <w:r w:rsidRPr="00963DA9">
              <w:rPr>
                <w:rFonts w:ascii="Arial" w:eastAsiaTheme="minorHAnsi" w:hAnsi="Arial" w:cs="Arial"/>
                <w:color w:val="000000"/>
              </w:rPr>
              <w:t xml:space="preserve">evidence of a real willingness for a vocational commitment to commoning enabled through a new tenancy. </w:t>
            </w:r>
          </w:p>
          <w:p w14:paraId="12F8B697" w14:textId="2BABF5DD" w:rsidR="004537A6" w:rsidRPr="00BA7FBE" w:rsidRDefault="00BA7FBE" w:rsidP="00BA7FBE">
            <w:pPr>
              <w:pStyle w:val="FEBodyText"/>
              <w:rPr>
                <w:rFonts w:ascii="Arial" w:hAnsi="Arial" w:cs="Arial"/>
                <w:b/>
              </w:rPr>
            </w:pPr>
            <w:r w:rsidRPr="00BA7FBE">
              <w:rPr>
                <w:rFonts w:ascii="Arial" w:hAnsi="Arial" w:cs="Arial"/>
                <w:b/>
                <w:bCs/>
              </w:rPr>
              <w:t>Maximum word count – 250 words</w:t>
            </w:r>
          </w:p>
        </w:tc>
      </w:tr>
      <w:tr w:rsidR="004537A6" w:rsidRPr="00963DA9" w14:paraId="4F100705" w14:textId="77777777" w:rsidTr="004537A6">
        <w:tc>
          <w:tcPr>
            <w:tcW w:w="3971" w:type="dxa"/>
            <w:vMerge/>
          </w:tcPr>
          <w:p w14:paraId="062274FD" w14:textId="77777777" w:rsidR="004537A6" w:rsidRPr="00963DA9" w:rsidRDefault="004537A6" w:rsidP="00B00CE9">
            <w:pPr>
              <w:pStyle w:val="FEBodyText"/>
              <w:rPr>
                <w:rFonts w:ascii="Arial" w:hAnsi="Arial" w:cs="Arial"/>
              </w:rPr>
            </w:pPr>
          </w:p>
        </w:tc>
        <w:tc>
          <w:tcPr>
            <w:tcW w:w="10624" w:type="dxa"/>
          </w:tcPr>
          <w:p w14:paraId="1EE16FD4" w14:textId="77777777" w:rsidR="004537A6" w:rsidRPr="00963DA9" w:rsidRDefault="004537A6" w:rsidP="00B00CE9">
            <w:pPr>
              <w:pStyle w:val="FEBodyText"/>
              <w:rPr>
                <w:rFonts w:ascii="Arial" w:hAnsi="Arial" w:cs="Arial"/>
              </w:rPr>
            </w:pPr>
          </w:p>
          <w:p w14:paraId="180F58A4" w14:textId="77777777" w:rsidR="004537A6" w:rsidRPr="00963DA9" w:rsidRDefault="004537A6" w:rsidP="00B00CE9">
            <w:pPr>
              <w:pStyle w:val="FEBodyText"/>
              <w:rPr>
                <w:rFonts w:ascii="Arial" w:hAnsi="Arial" w:cs="Arial"/>
              </w:rPr>
            </w:pPr>
          </w:p>
          <w:p w14:paraId="5FFCAFB2" w14:textId="77777777" w:rsidR="004537A6" w:rsidRPr="00963DA9" w:rsidRDefault="004537A6" w:rsidP="00B00CE9">
            <w:pPr>
              <w:pStyle w:val="FEBodyText"/>
              <w:rPr>
                <w:rFonts w:ascii="Arial" w:hAnsi="Arial" w:cs="Arial"/>
              </w:rPr>
            </w:pPr>
          </w:p>
          <w:p w14:paraId="556AB3D5" w14:textId="77777777" w:rsidR="004537A6" w:rsidRPr="00963DA9" w:rsidRDefault="004537A6" w:rsidP="00B00CE9">
            <w:pPr>
              <w:pStyle w:val="FEBodyText"/>
              <w:rPr>
                <w:rFonts w:ascii="Arial" w:hAnsi="Arial" w:cs="Arial"/>
              </w:rPr>
            </w:pPr>
          </w:p>
          <w:p w14:paraId="0395913E" w14:textId="77777777" w:rsidR="004537A6" w:rsidRPr="00963DA9" w:rsidRDefault="004537A6" w:rsidP="00B00CE9">
            <w:pPr>
              <w:pStyle w:val="FEBodyText"/>
              <w:rPr>
                <w:rFonts w:ascii="Arial" w:hAnsi="Arial" w:cs="Arial"/>
              </w:rPr>
            </w:pPr>
          </w:p>
          <w:p w14:paraId="2333D9EA" w14:textId="77777777" w:rsidR="004537A6" w:rsidRPr="00963DA9" w:rsidRDefault="004537A6" w:rsidP="00B00CE9">
            <w:pPr>
              <w:pStyle w:val="FEBodyText"/>
              <w:rPr>
                <w:rFonts w:ascii="Arial" w:hAnsi="Arial" w:cs="Arial"/>
              </w:rPr>
            </w:pPr>
          </w:p>
          <w:p w14:paraId="64F4B649" w14:textId="77777777" w:rsidR="004537A6" w:rsidRPr="00963DA9" w:rsidRDefault="004537A6" w:rsidP="00B00CE9">
            <w:pPr>
              <w:pStyle w:val="FEBodyText"/>
              <w:rPr>
                <w:rFonts w:ascii="Arial" w:hAnsi="Arial" w:cs="Arial"/>
              </w:rPr>
            </w:pPr>
          </w:p>
          <w:p w14:paraId="35F9438A" w14:textId="3BB621B8" w:rsidR="004537A6" w:rsidRPr="00963DA9" w:rsidRDefault="004537A6" w:rsidP="00B00CE9">
            <w:pPr>
              <w:pStyle w:val="FEBodyText"/>
              <w:rPr>
                <w:rFonts w:ascii="Arial" w:hAnsi="Arial" w:cs="Arial"/>
              </w:rPr>
            </w:pPr>
          </w:p>
          <w:p w14:paraId="55385B4C" w14:textId="6E134913" w:rsidR="009947C5" w:rsidRPr="00963DA9" w:rsidRDefault="009947C5" w:rsidP="00B00CE9">
            <w:pPr>
              <w:pStyle w:val="FEBodyText"/>
              <w:rPr>
                <w:rFonts w:ascii="Arial" w:hAnsi="Arial" w:cs="Arial"/>
              </w:rPr>
            </w:pPr>
          </w:p>
          <w:p w14:paraId="74E74F44" w14:textId="68D8DD29" w:rsidR="009947C5" w:rsidRPr="00963DA9" w:rsidRDefault="009947C5" w:rsidP="00B00CE9">
            <w:pPr>
              <w:pStyle w:val="FEBodyText"/>
              <w:rPr>
                <w:rFonts w:ascii="Arial" w:hAnsi="Arial" w:cs="Arial"/>
              </w:rPr>
            </w:pPr>
          </w:p>
          <w:p w14:paraId="62A958AA" w14:textId="15BB6BBE" w:rsidR="009947C5" w:rsidRPr="00963DA9" w:rsidRDefault="009947C5" w:rsidP="00B00CE9">
            <w:pPr>
              <w:pStyle w:val="FEBodyText"/>
              <w:rPr>
                <w:rFonts w:ascii="Arial" w:hAnsi="Arial" w:cs="Arial"/>
              </w:rPr>
            </w:pPr>
          </w:p>
          <w:p w14:paraId="522126C6" w14:textId="5CD95019" w:rsidR="009947C5" w:rsidRPr="00963DA9" w:rsidRDefault="009947C5" w:rsidP="00B00CE9">
            <w:pPr>
              <w:pStyle w:val="FEBodyText"/>
              <w:rPr>
                <w:rFonts w:ascii="Arial" w:hAnsi="Arial" w:cs="Arial"/>
              </w:rPr>
            </w:pPr>
          </w:p>
          <w:p w14:paraId="17E2A494" w14:textId="77777777" w:rsidR="009947C5" w:rsidRPr="00963DA9" w:rsidRDefault="009947C5" w:rsidP="00B00CE9">
            <w:pPr>
              <w:pStyle w:val="FEBodyText"/>
              <w:rPr>
                <w:rFonts w:ascii="Arial" w:hAnsi="Arial" w:cs="Arial"/>
              </w:rPr>
            </w:pPr>
          </w:p>
          <w:p w14:paraId="534F16DF" w14:textId="77777777" w:rsidR="004537A6" w:rsidRPr="00963DA9" w:rsidRDefault="004537A6" w:rsidP="00B00CE9">
            <w:pPr>
              <w:pStyle w:val="FEBodyText"/>
              <w:rPr>
                <w:rFonts w:ascii="Arial" w:hAnsi="Arial" w:cs="Arial"/>
              </w:rPr>
            </w:pPr>
          </w:p>
          <w:p w14:paraId="10C3675A" w14:textId="77777777" w:rsidR="004537A6" w:rsidRPr="00963DA9" w:rsidRDefault="004537A6" w:rsidP="00B00CE9">
            <w:pPr>
              <w:pStyle w:val="FEBodyText"/>
              <w:rPr>
                <w:rFonts w:ascii="Arial" w:hAnsi="Arial" w:cs="Arial"/>
              </w:rPr>
            </w:pPr>
          </w:p>
          <w:p w14:paraId="72EED28B" w14:textId="1C2D4BD8" w:rsidR="004537A6" w:rsidRPr="00963DA9" w:rsidRDefault="004537A6" w:rsidP="00B00CE9">
            <w:pPr>
              <w:pStyle w:val="FEBodyText"/>
              <w:rPr>
                <w:rFonts w:ascii="Arial" w:hAnsi="Arial" w:cs="Arial"/>
              </w:rPr>
            </w:pPr>
          </w:p>
        </w:tc>
      </w:tr>
    </w:tbl>
    <w:p w14:paraId="0D4178BF" w14:textId="25205394" w:rsidR="009947C5" w:rsidRPr="00963DA9" w:rsidRDefault="009947C5">
      <w:pPr>
        <w:rPr>
          <w:rFonts w:ascii="Arial" w:hAnsi="Arial" w:cs="Arial"/>
        </w:rPr>
      </w:pPr>
    </w:p>
    <w:tbl>
      <w:tblPr>
        <w:tblStyle w:val="TableGrid"/>
        <w:tblW w:w="14595" w:type="dxa"/>
        <w:tblLook w:val="04A0" w:firstRow="1" w:lastRow="0" w:firstColumn="1" w:lastColumn="0" w:noHBand="0" w:noVBand="1"/>
      </w:tblPr>
      <w:tblGrid>
        <w:gridCol w:w="3971"/>
        <w:gridCol w:w="10624"/>
      </w:tblGrid>
      <w:tr w:rsidR="004537A6" w:rsidRPr="00963DA9" w14:paraId="071616EB" w14:textId="77777777" w:rsidTr="004537A6">
        <w:tc>
          <w:tcPr>
            <w:tcW w:w="3971" w:type="dxa"/>
            <w:vMerge w:val="restart"/>
          </w:tcPr>
          <w:p w14:paraId="34EA33A4" w14:textId="554D3044" w:rsidR="004537A6" w:rsidRPr="00963DA9" w:rsidRDefault="004537A6" w:rsidP="004537A6">
            <w:pPr>
              <w:pStyle w:val="FEBodyText"/>
              <w:rPr>
                <w:rFonts w:ascii="Arial" w:hAnsi="Arial" w:cs="Arial"/>
                <w:b/>
                <w:bCs/>
              </w:rPr>
            </w:pPr>
            <w:r w:rsidRPr="00963DA9">
              <w:rPr>
                <w:rFonts w:ascii="Arial" w:eastAsiaTheme="minorHAnsi" w:hAnsi="Arial" w:cs="Arial"/>
                <w:b/>
                <w:bCs/>
                <w:color w:val="000000"/>
              </w:rPr>
              <w:t>2. Commitment to high standards of commoning</w:t>
            </w:r>
          </w:p>
        </w:tc>
        <w:tc>
          <w:tcPr>
            <w:tcW w:w="10624" w:type="dxa"/>
          </w:tcPr>
          <w:p w14:paraId="0FB4DEDD" w14:textId="77777777" w:rsidR="004537A6" w:rsidRPr="00963DA9" w:rsidRDefault="004537A6" w:rsidP="004537A6">
            <w:pPr>
              <w:pStyle w:val="FEBodyText"/>
              <w:rPr>
                <w:rFonts w:ascii="Arial" w:eastAsiaTheme="minorHAnsi" w:hAnsi="Arial" w:cs="Arial"/>
                <w:color w:val="000000"/>
              </w:rPr>
            </w:pPr>
            <w:r w:rsidRPr="00963DA9">
              <w:rPr>
                <w:rFonts w:ascii="Arial" w:eastAsiaTheme="minorHAnsi" w:hAnsi="Arial" w:cs="Arial"/>
                <w:color w:val="000000"/>
              </w:rPr>
              <w:t>Evidence of the pursuit of good standards in commoning. This could include:</w:t>
            </w:r>
          </w:p>
          <w:p w14:paraId="2F49FDC8" w14:textId="08D314E4" w:rsidR="004537A6" w:rsidRPr="00963DA9" w:rsidRDefault="004537A6" w:rsidP="004537A6">
            <w:pPr>
              <w:pStyle w:val="FEBodyText"/>
              <w:numPr>
                <w:ilvl w:val="0"/>
                <w:numId w:val="24"/>
              </w:numPr>
              <w:ind w:left="316" w:hanging="284"/>
              <w:rPr>
                <w:rFonts w:ascii="Arial" w:hAnsi="Arial" w:cs="Arial"/>
              </w:rPr>
            </w:pPr>
            <w:r w:rsidRPr="00963DA9">
              <w:rPr>
                <w:rFonts w:ascii="Arial" w:eastAsiaTheme="minorHAnsi" w:hAnsi="Arial" w:cs="Arial"/>
                <w:color w:val="000000"/>
              </w:rPr>
              <w:t xml:space="preserve">animals kept in good </w:t>
            </w:r>
            <w:proofErr w:type="gramStart"/>
            <w:r w:rsidRPr="00963DA9">
              <w:rPr>
                <w:rFonts w:ascii="Arial" w:eastAsiaTheme="minorHAnsi" w:hAnsi="Arial" w:cs="Arial"/>
                <w:color w:val="000000"/>
              </w:rPr>
              <w:t>condition;</w:t>
            </w:r>
            <w:proofErr w:type="gramEnd"/>
          </w:p>
          <w:p w14:paraId="6D435A5E" w14:textId="24D5193D" w:rsidR="004537A6" w:rsidRPr="00963DA9" w:rsidRDefault="004537A6" w:rsidP="004537A6">
            <w:pPr>
              <w:pStyle w:val="FEBodyText"/>
              <w:numPr>
                <w:ilvl w:val="0"/>
                <w:numId w:val="24"/>
              </w:numPr>
              <w:ind w:left="316" w:hanging="284"/>
              <w:rPr>
                <w:rFonts w:ascii="Arial" w:hAnsi="Arial" w:cs="Arial"/>
              </w:rPr>
            </w:pPr>
            <w:r w:rsidRPr="00963DA9">
              <w:rPr>
                <w:rFonts w:ascii="Arial" w:eastAsiaTheme="minorHAnsi" w:hAnsi="Arial" w:cs="Arial"/>
                <w:color w:val="000000"/>
              </w:rPr>
              <w:t xml:space="preserve">relevant formal </w:t>
            </w:r>
            <w:proofErr w:type="gramStart"/>
            <w:r w:rsidRPr="00963DA9">
              <w:rPr>
                <w:rFonts w:ascii="Arial" w:eastAsiaTheme="minorHAnsi" w:hAnsi="Arial" w:cs="Arial"/>
                <w:color w:val="000000"/>
              </w:rPr>
              <w:t>training;</w:t>
            </w:r>
            <w:proofErr w:type="gramEnd"/>
          </w:p>
          <w:p w14:paraId="170F51A2" w14:textId="77777777" w:rsidR="004537A6" w:rsidRPr="00963DA9" w:rsidRDefault="004537A6" w:rsidP="004537A6">
            <w:pPr>
              <w:pStyle w:val="FEBodyText"/>
              <w:numPr>
                <w:ilvl w:val="0"/>
                <w:numId w:val="24"/>
              </w:numPr>
              <w:ind w:left="316" w:hanging="284"/>
              <w:rPr>
                <w:rFonts w:ascii="Arial" w:hAnsi="Arial" w:cs="Arial"/>
              </w:rPr>
            </w:pPr>
            <w:r w:rsidRPr="00963DA9">
              <w:rPr>
                <w:rFonts w:ascii="Arial" w:eastAsiaTheme="minorHAnsi" w:hAnsi="Arial" w:cs="Arial"/>
                <w:color w:val="000000"/>
              </w:rPr>
              <w:t xml:space="preserve">results from livestock sales, pony gradings, livestock </w:t>
            </w:r>
            <w:proofErr w:type="gramStart"/>
            <w:r w:rsidRPr="00963DA9">
              <w:rPr>
                <w:rFonts w:ascii="Arial" w:eastAsiaTheme="minorHAnsi" w:hAnsi="Arial" w:cs="Arial"/>
                <w:color w:val="000000"/>
              </w:rPr>
              <w:t>showing;</w:t>
            </w:r>
            <w:proofErr w:type="gramEnd"/>
          </w:p>
          <w:p w14:paraId="53449348" w14:textId="77777777" w:rsidR="004537A6" w:rsidRPr="00963DA9" w:rsidRDefault="004537A6" w:rsidP="004537A6">
            <w:pPr>
              <w:pStyle w:val="FEBodyText"/>
              <w:numPr>
                <w:ilvl w:val="0"/>
                <w:numId w:val="24"/>
              </w:numPr>
              <w:ind w:left="316" w:hanging="284"/>
              <w:rPr>
                <w:rFonts w:ascii="Arial" w:hAnsi="Arial" w:cs="Arial"/>
              </w:rPr>
            </w:pPr>
            <w:r w:rsidRPr="00963DA9">
              <w:rPr>
                <w:rFonts w:ascii="Arial" w:eastAsiaTheme="minorHAnsi" w:hAnsi="Arial" w:cs="Arial"/>
                <w:color w:val="000000"/>
              </w:rPr>
              <w:t xml:space="preserve">New Forest Marque </w:t>
            </w:r>
            <w:proofErr w:type="gramStart"/>
            <w:r w:rsidRPr="00963DA9">
              <w:rPr>
                <w:rFonts w:ascii="Arial" w:eastAsiaTheme="minorHAnsi" w:hAnsi="Arial" w:cs="Arial"/>
                <w:color w:val="000000"/>
              </w:rPr>
              <w:t>sales;</w:t>
            </w:r>
            <w:proofErr w:type="gramEnd"/>
            <w:r w:rsidRPr="00963DA9">
              <w:rPr>
                <w:rFonts w:ascii="Arial" w:eastAsiaTheme="minorHAnsi" w:hAnsi="Arial" w:cs="Arial"/>
                <w:color w:val="000000"/>
              </w:rPr>
              <w:t xml:space="preserve"> </w:t>
            </w:r>
          </w:p>
          <w:p w14:paraId="3C5BEAB1" w14:textId="6AAAC8B0" w:rsidR="00BA7FBE" w:rsidRPr="00BA7FBE" w:rsidRDefault="004537A6" w:rsidP="00BA7FBE">
            <w:pPr>
              <w:pStyle w:val="FEBodyText"/>
              <w:numPr>
                <w:ilvl w:val="0"/>
                <w:numId w:val="24"/>
              </w:numPr>
              <w:ind w:left="316" w:hanging="284"/>
              <w:rPr>
                <w:rFonts w:ascii="Arial" w:hAnsi="Arial" w:cs="Arial"/>
              </w:rPr>
            </w:pPr>
            <w:r w:rsidRPr="00963DA9">
              <w:rPr>
                <w:rFonts w:ascii="Arial" w:eastAsiaTheme="minorHAnsi" w:hAnsi="Arial" w:cs="Arial"/>
                <w:color w:val="000000"/>
              </w:rPr>
              <w:t xml:space="preserve">good standards of care of existing back-up land. </w:t>
            </w:r>
          </w:p>
          <w:p w14:paraId="17CBF8D7" w14:textId="2D476104" w:rsidR="004537A6" w:rsidRPr="00963DA9" w:rsidRDefault="00BA7FBE" w:rsidP="00BA7FBE">
            <w:pPr>
              <w:pStyle w:val="FEBodyText"/>
              <w:rPr>
                <w:rFonts w:ascii="Arial" w:hAnsi="Arial" w:cs="Arial"/>
              </w:rPr>
            </w:pPr>
            <w:r w:rsidRPr="00BA7FBE">
              <w:rPr>
                <w:rFonts w:ascii="Arial" w:hAnsi="Arial" w:cs="Arial"/>
                <w:b/>
                <w:bCs/>
              </w:rPr>
              <w:t>Maximum word count – 250 words</w:t>
            </w:r>
          </w:p>
        </w:tc>
      </w:tr>
      <w:tr w:rsidR="004537A6" w:rsidRPr="00963DA9" w14:paraId="6F1F89E5" w14:textId="77777777" w:rsidTr="004537A6">
        <w:tc>
          <w:tcPr>
            <w:tcW w:w="3971" w:type="dxa"/>
            <w:vMerge/>
          </w:tcPr>
          <w:p w14:paraId="7579DB6F" w14:textId="77777777" w:rsidR="004537A6" w:rsidRPr="00963DA9" w:rsidRDefault="004537A6" w:rsidP="004537A6">
            <w:pPr>
              <w:pStyle w:val="FEBodyText"/>
              <w:rPr>
                <w:rFonts w:ascii="Arial" w:hAnsi="Arial" w:cs="Arial"/>
              </w:rPr>
            </w:pPr>
          </w:p>
        </w:tc>
        <w:tc>
          <w:tcPr>
            <w:tcW w:w="10624" w:type="dxa"/>
          </w:tcPr>
          <w:p w14:paraId="3E3FAEEA" w14:textId="77777777" w:rsidR="004537A6" w:rsidRPr="00963DA9" w:rsidRDefault="004537A6" w:rsidP="004537A6">
            <w:pPr>
              <w:pStyle w:val="FEBodyText"/>
              <w:rPr>
                <w:rFonts w:ascii="Arial" w:hAnsi="Arial" w:cs="Arial"/>
              </w:rPr>
            </w:pPr>
          </w:p>
          <w:p w14:paraId="4ED52A59" w14:textId="77777777" w:rsidR="004537A6" w:rsidRPr="00963DA9" w:rsidRDefault="004537A6" w:rsidP="004537A6">
            <w:pPr>
              <w:pStyle w:val="FEBodyText"/>
              <w:rPr>
                <w:rFonts w:ascii="Arial" w:hAnsi="Arial" w:cs="Arial"/>
              </w:rPr>
            </w:pPr>
          </w:p>
          <w:p w14:paraId="7175DAE5" w14:textId="77777777" w:rsidR="004537A6" w:rsidRPr="00963DA9" w:rsidRDefault="004537A6" w:rsidP="004537A6">
            <w:pPr>
              <w:pStyle w:val="FEBodyText"/>
              <w:rPr>
                <w:rFonts w:ascii="Arial" w:hAnsi="Arial" w:cs="Arial"/>
              </w:rPr>
            </w:pPr>
          </w:p>
          <w:p w14:paraId="3ED24B2E" w14:textId="77777777" w:rsidR="004537A6" w:rsidRPr="00963DA9" w:rsidRDefault="004537A6" w:rsidP="004537A6">
            <w:pPr>
              <w:pStyle w:val="FEBodyText"/>
              <w:rPr>
                <w:rFonts w:ascii="Arial" w:hAnsi="Arial" w:cs="Arial"/>
              </w:rPr>
            </w:pPr>
          </w:p>
          <w:p w14:paraId="68BBBEDE" w14:textId="77777777" w:rsidR="004537A6" w:rsidRPr="00963DA9" w:rsidRDefault="004537A6" w:rsidP="004537A6">
            <w:pPr>
              <w:pStyle w:val="FEBodyText"/>
              <w:rPr>
                <w:rFonts w:ascii="Arial" w:hAnsi="Arial" w:cs="Arial"/>
              </w:rPr>
            </w:pPr>
          </w:p>
          <w:p w14:paraId="6EA622B0" w14:textId="77777777" w:rsidR="004537A6" w:rsidRPr="00963DA9" w:rsidRDefault="004537A6" w:rsidP="004537A6">
            <w:pPr>
              <w:pStyle w:val="FEBodyText"/>
              <w:rPr>
                <w:rFonts w:ascii="Arial" w:hAnsi="Arial" w:cs="Arial"/>
              </w:rPr>
            </w:pPr>
          </w:p>
          <w:p w14:paraId="34B239B1" w14:textId="77777777" w:rsidR="004537A6" w:rsidRPr="00963DA9" w:rsidRDefault="004537A6" w:rsidP="004537A6">
            <w:pPr>
              <w:pStyle w:val="FEBodyText"/>
              <w:rPr>
                <w:rFonts w:ascii="Arial" w:hAnsi="Arial" w:cs="Arial"/>
              </w:rPr>
            </w:pPr>
          </w:p>
          <w:p w14:paraId="5EE415A7" w14:textId="768DB052" w:rsidR="004537A6" w:rsidRPr="00963DA9" w:rsidRDefault="004537A6" w:rsidP="004537A6">
            <w:pPr>
              <w:pStyle w:val="FEBodyText"/>
              <w:rPr>
                <w:rFonts w:ascii="Arial" w:hAnsi="Arial" w:cs="Arial"/>
              </w:rPr>
            </w:pPr>
          </w:p>
        </w:tc>
      </w:tr>
      <w:tr w:rsidR="004537A6" w:rsidRPr="00963DA9" w14:paraId="66872997" w14:textId="77777777" w:rsidTr="004537A6">
        <w:tc>
          <w:tcPr>
            <w:tcW w:w="3971" w:type="dxa"/>
            <w:vMerge w:val="restart"/>
          </w:tcPr>
          <w:p w14:paraId="27FA1B6A" w14:textId="31035836" w:rsidR="004537A6" w:rsidRPr="00963DA9" w:rsidRDefault="004537A6" w:rsidP="004537A6">
            <w:pPr>
              <w:pStyle w:val="FEBodyText"/>
              <w:rPr>
                <w:rFonts w:ascii="Arial" w:hAnsi="Arial" w:cs="Arial"/>
                <w:b/>
                <w:bCs/>
              </w:rPr>
            </w:pPr>
            <w:r w:rsidRPr="00963DA9">
              <w:rPr>
                <w:rFonts w:ascii="Arial" w:eastAsiaTheme="minorHAnsi" w:hAnsi="Arial" w:cs="Arial"/>
                <w:b/>
                <w:bCs/>
                <w:color w:val="000000"/>
              </w:rPr>
              <w:t xml:space="preserve">3. Commitment to the New Forest </w:t>
            </w:r>
          </w:p>
        </w:tc>
        <w:tc>
          <w:tcPr>
            <w:tcW w:w="10624" w:type="dxa"/>
          </w:tcPr>
          <w:p w14:paraId="2B1287BC" w14:textId="77777777" w:rsidR="00BA7FBE" w:rsidRDefault="004537A6" w:rsidP="004537A6">
            <w:pPr>
              <w:pStyle w:val="FEBodyText"/>
              <w:rPr>
                <w:rFonts w:ascii="Arial" w:eastAsiaTheme="minorHAnsi" w:hAnsi="Arial" w:cs="Arial"/>
                <w:color w:val="000000"/>
              </w:rPr>
            </w:pPr>
            <w:r w:rsidRPr="00963DA9">
              <w:rPr>
                <w:rFonts w:ascii="Arial" w:eastAsiaTheme="minorHAnsi" w:hAnsi="Arial" w:cs="Arial"/>
                <w:color w:val="000000"/>
              </w:rPr>
              <w:t>Evidence of active commitment to the</w:t>
            </w:r>
            <w:r w:rsidR="00D459FD" w:rsidRPr="00963DA9">
              <w:rPr>
                <w:rFonts w:ascii="Arial" w:eastAsiaTheme="minorHAnsi" w:hAnsi="Arial" w:cs="Arial"/>
                <w:color w:val="000000"/>
              </w:rPr>
              <w:t xml:space="preserve"> New Forest</w:t>
            </w:r>
            <w:r w:rsidRPr="00963DA9">
              <w:rPr>
                <w:rFonts w:ascii="Arial" w:eastAsiaTheme="minorHAnsi" w:hAnsi="Arial" w:cs="Arial"/>
                <w:color w:val="000000"/>
              </w:rPr>
              <w:t xml:space="preserve"> landscape and its cultural heritage. This could include professional or voluntary work on the habitats or engagement with Forest users.</w:t>
            </w:r>
          </w:p>
          <w:p w14:paraId="40FA89D9" w14:textId="76C7E4C1" w:rsidR="004537A6" w:rsidRPr="00BA7FBE" w:rsidRDefault="00BA7FBE" w:rsidP="004537A6">
            <w:pPr>
              <w:pStyle w:val="FEBodyText"/>
              <w:rPr>
                <w:rFonts w:ascii="Arial" w:eastAsiaTheme="minorHAnsi" w:hAnsi="Arial" w:cs="Arial"/>
                <w:color w:val="000000"/>
              </w:rPr>
            </w:pPr>
            <w:r w:rsidRPr="00BA7FBE">
              <w:rPr>
                <w:rFonts w:ascii="Arial" w:hAnsi="Arial" w:cs="Arial"/>
                <w:b/>
                <w:bCs/>
              </w:rPr>
              <w:t>Maximum word count – 250 words</w:t>
            </w:r>
          </w:p>
        </w:tc>
      </w:tr>
      <w:tr w:rsidR="004537A6" w:rsidRPr="00963DA9" w14:paraId="66000DFA" w14:textId="77777777" w:rsidTr="004537A6">
        <w:tc>
          <w:tcPr>
            <w:tcW w:w="3971" w:type="dxa"/>
            <w:vMerge/>
          </w:tcPr>
          <w:p w14:paraId="6A5364F0" w14:textId="77777777" w:rsidR="004537A6" w:rsidRPr="00963DA9" w:rsidRDefault="004537A6" w:rsidP="004537A6">
            <w:pPr>
              <w:pStyle w:val="FEBodyText"/>
              <w:rPr>
                <w:rFonts w:ascii="Arial" w:hAnsi="Arial" w:cs="Arial"/>
              </w:rPr>
            </w:pPr>
          </w:p>
        </w:tc>
        <w:tc>
          <w:tcPr>
            <w:tcW w:w="10624" w:type="dxa"/>
          </w:tcPr>
          <w:p w14:paraId="2CE61C1A" w14:textId="77777777" w:rsidR="004537A6" w:rsidRPr="00963DA9" w:rsidRDefault="004537A6" w:rsidP="004537A6">
            <w:pPr>
              <w:pStyle w:val="FEBodyText"/>
              <w:rPr>
                <w:rFonts w:ascii="Arial" w:hAnsi="Arial" w:cs="Arial"/>
              </w:rPr>
            </w:pPr>
          </w:p>
          <w:p w14:paraId="4E3DA2DA" w14:textId="77777777" w:rsidR="004537A6" w:rsidRPr="00963DA9" w:rsidRDefault="004537A6" w:rsidP="004537A6">
            <w:pPr>
              <w:pStyle w:val="FEBodyText"/>
              <w:rPr>
                <w:rFonts w:ascii="Arial" w:hAnsi="Arial" w:cs="Arial"/>
              </w:rPr>
            </w:pPr>
          </w:p>
          <w:p w14:paraId="33C4DF7E" w14:textId="77777777" w:rsidR="004537A6" w:rsidRPr="00963DA9" w:rsidRDefault="004537A6" w:rsidP="004537A6">
            <w:pPr>
              <w:pStyle w:val="FEBodyText"/>
              <w:rPr>
                <w:rFonts w:ascii="Arial" w:hAnsi="Arial" w:cs="Arial"/>
              </w:rPr>
            </w:pPr>
          </w:p>
          <w:p w14:paraId="0A6FA10A" w14:textId="77777777" w:rsidR="004537A6" w:rsidRPr="00963DA9" w:rsidRDefault="004537A6" w:rsidP="004537A6">
            <w:pPr>
              <w:pStyle w:val="FEBodyText"/>
              <w:rPr>
                <w:rFonts w:ascii="Arial" w:hAnsi="Arial" w:cs="Arial"/>
              </w:rPr>
            </w:pPr>
          </w:p>
          <w:p w14:paraId="44DAF904" w14:textId="77777777" w:rsidR="004537A6" w:rsidRPr="00963DA9" w:rsidRDefault="004537A6" w:rsidP="004537A6">
            <w:pPr>
              <w:pStyle w:val="FEBodyText"/>
              <w:rPr>
                <w:rFonts w:ascii="Arial" w:hAnsi="Arial" w:cs="Arial"/>
              </w:rPr>
            </w:pPr>
          </w:p>
          <w:p w14:paraId="1C543849" w14:textId="1F8FF362" w:rsidR="004537A6" w:rsidRPr="00963DA9" w:rsidRDefault="004537A6" w:rsidP="004537A6">
            <w:pPr>
              <w:pStyle w:val="FEBodyText"/>
              <w:rPr>
                <w:rFonts w:ascii="Arial" w:hAnsi="Arial" w:cs="Arial"/>
              </w:rPr>
            </w:pPr>
          </w:p>
        </w:tc>
      </w:tr>
    </w:tbl>
    <w:p w14:paraId="7A85EA8E" w14:textId="77777777" w:rsidR="004537A6" w:rsidRPr="00963DA9" w:rsidRDefault="004537A6">
      <w:pPr>
        <w:rPr>
          <w:rFonts w:ascii="Arial" w:hAnsi="Arial" w:cs="Arial"/>
        </w:rPr>
      </w:pPr>
      <w:r w:rsidRPr="00963DA9">
        <w:rPr>
          <w:rFonts w:ascii="Arial" w:hAnsi="Arial" w:cs="Arial"/>
        </w:rPr>
        <w:br w:type="page"/>
      </w:r>
    </w:p>
    <w:tbl>
      <w:tblPr>
        <w:tblStyle w:val="TableGrid"/>
        <w:tblW w:w="14595" w:type="dxa"/>
        <w:tblLook w:val="04A0" w:firstRow="1" w:lastRow="0" w:firstColumn="1" w:lastColumn="0" w:noHBand="0" w:noVBand="1"/>
      </w:tblPr>
      <w:tblGrid>
        <w:gridCol w:w="3971"/>
        <w:gridCol w:w="10624"/>
      </w:tblGrid>
      <w:tr w:rsidR="004537A6" w:rsidRPr="00963DA9" w14:paraId="0FC4903F" w14:textId="77777777" w:rsidTr="004537A6">
        <w:tc>
          <w:tcPr>
            <w:tcW w:w="3971" w:type="dxa"/>
            <w:vMerge w:val="restart"/>
          </w:tcPr>
          <w:p w14:paraId="2B251846" w14:textId="78F974FA" w:rsidR="004537A6" w:rsidRPr="00963DA9" w:rsidRDefault="004537A6" w:rsidP="004537A6">
            <w:pPr>
              <w:pStyle w:val="FEBodyText"/>
              <w:rPr>
                <w:rFonts w:ascii="Arial" w:hAnsi="Arial" w:cs="Arial"/>
                <w:b/>
                <w:bCs/>
              </w:rPr>
            </w:pPr>
            <w:r w:rsidRPr="00963DA9">
              <w:rPr>
                <w:rFonts w:ascii="Arial" w:eastAsiaTheme="minorHAnsi" w:hAnsi="Arial" w:cs="Arial"/>
                <w:b/>
                <w:bCs/>
                <w:color w:val="000000"/>
              </w:rPr>
              <w:t>4. Work commitments</w:t>
            </w:r>
          </w:p>
        </w:tc>
        <w:tc>
          <w:tcPr>
            <w:tcW w:w="10624" w:type="dxa"/>
          </w:tcPr>
          <w:p w14:paraId="25FAB132" w14:textId="77777777" w:rsidR="004537A6" w:rsidRDefault="004537A6" w:rsidP="004537A6">
            <w:pPr>
              <w:pStyle w:val="FEBodyText"/>
              <w:rPr>
                <w:rFonts w:ascii="Arial" w:eastAsiaTheme="minorHAnsi" w:hAnsi="Arial" w:cs="Arial"/>
                <w:color w:val="000000"/>
              </w:rPr>
            </w:pPr>
            <w:r w:rsidRPr="00963DA9">
              <w:rPr>
                <w:rFonts w:ascii="Arial" w:eastAsiaTheme="minorHAnsi" w:hAnsi="Arial" w:cs="Arial"/>
                <w:color w:val="000000"/>
              </w:rPr>
              <w:t xml:space="preserve">Evidence that the necessary commitments to commoning are deliverable alongside </w:t>
            </w:r>
            <w:r w:rsidR="00D459FD" w:rsidRPr="00963DA9">
              <w:rPr>
                <w:rFonts w:ascii="Arial" w:eastAsiaTheme="minorHAnsi" w:hAnsi="Arial" w:cs="Arial"/>
                <w:color w:val="000000"/>
              </w:rPr>
              <w:t xml:space="preserve">your </w:t>
            </w:r>
            <w:r w:rsidRPr="00963DA9">
              <w:rPr>
                <w:rFonts w:ascii="Arial" w:eastAsiaTheme="minorHAnsi" w:hAnsi="Arial" w:cs="Arial"/>
                <w:color w:val="000000"/>
              </w:rPr>
              <w:t xml:space="preserve">other work and family life. For example, a tenant’s work </w:t>
            </w:r>
            <w:r w:rsidR="00D459FD" w:rsidRPr="00963DA9">
              <w:rPr>
                <w:rFonts w:ascii="Arial" w:eastAsiaTheme="minorHAnsi" w:hAnsi="Arial" w:cs="Arial"/>
                <w:color w:val="000000"/>
              </w:rPr>
              <w:t xml:space="preserve">should </w:t>
            </w:r>
            <w:r w:rsidRPr="00963DA9">
              <w:rPr>
                <w:rFonts w:ascii="Arial" w:eastAsiaTheme="minorHAnsi" w:hAnsi="Arial" w:cs="Arial"/>
                <w:color w:val="000000"/>
              </w:rPr>
              <w:t xml:space="preserve">not lead to regular or lengthy periods of time away from livestock which require a 24/7 responsibility. </w:t>
            </w:r>
          </w:p>
          <w:p w14:paraId="4920F0D9" w14:textId="1D6C8862" w:rsidR="004537A6" w:rsidRPr="00963DA9" w:rsidRDefault="00BA7FBE" w:rsidP="004537A6">
            <w:pPr>
              <w:pStyle w:val="FEBodyText"/>
              <w:rPr>
                <w:rFonts w:ascii="Arial" w:hAnsi="Arial" w:cs="Arial"/>
              </w:rPr>
            </w:pPr>
            <w:r w:rsidRPr="00BA7FBE">
              <w:rPr>
                <w:rFonts w:ascii="Arial" w:hAnsi="Arial" w:cs="Arial"/>
                <w:b/>
                <w:bCs/>
              </w:rPr>
              <w:t>Maximum word count – 250 words</w:t>
            </w:r>
          </w:p>
        </w:tc>
      </w:tr>
      <w:tr w:rsidR="004537A6" w:rsidRPr="00963DA9" w14:paraId="569DF8E5" w14:textId="77777777" w:rsidTr="004537A6">
        <w:tc>
          <w:tcPr>
            <w:tcW w:w="3971" w:type="dxa"/>
            <w:vMerge/>
          </w:tcPr>
          <w:p w14:paraId="3065F6A4" w14:textId="77777777" w:rsidR="004537A6" w:rsidRPr="00963DA9" w:rsidRDefault="004537A6" w:rsidP="004537A6">
            <w:pPr>
              <w:pStyle w:val="FEBodyText"/>
              <w:rPr>
                <w:rFonts w:ascii="Arial" w:hAnsi="Arial" w:cs="Arial"/>
              </w:rPr>
            </w:pPr>
          </w:p>
        </w:tc>
        <w:tc>
          <w:tcPr>
            <w:tcW w:w="10624" w:type="dxa"/>
          </w:tcPr>
          <w:p w14:paraId="6D9E30B2" w14:textId="23C1FB46" w:rsidR="004537A6" w:rsidRPr="00963DA9" w:rsidRDefault="004537A6" w:rsidP="004537A6">
            <w:pPr>
              <w:pStyle w:val="FEBodyText"/>
              <w:rPr>
                <w:rFonts w:ascii="Arial" w:hAnsi="Arial" w:cs="Arial"/>
              </w:rPr>
            </w:pPr>
          </w:p>
          <w:p w14:paraId="63D175A2" w14:textId="759AB372" w:rsidR="009947C5" w:rsidRPr="00963DA9" w:rsidRDefault="009947C5" w:rsidP="004537A6">
            <w:pPr>
              <w:pStyle w:val="FEBodyText"/>
              <w:rPr>
                <w:rFonts w:ascii="Arial" w:hAnsi="Arial" w:cs="Arial"/>
              </w:rPr>
            </w:pPr>
          </w:p>
          <w:p w14:paraId="4AE31652" w14:textId="04DC3603" w:rsidR="009947C5" w:rsidRPr="00963DA9" w:rsidRDefault="009947C5" w:rsidP="004537A6">
            <w:pPr>
              <w:pStyle w:val="FEBodyText"/>
              <w:rPr>
                <w:rFonts w:ascii="Arial" w:hAnsi="Arial" w:cs="Arial"/>
              </w:rPr>
            </w:pPr>
          </w:p>
          <w:p w14:paraId="0F10CBFD" w14:textId="126E538C" w:rsidR="009947C5" w:rsidRPr="00963DA9" w:rsidRDefault="009947C5" w:rsidP="004537A6">
            <w:pPr>
              <w:pStyle w:val="FEBodyText"/>
              <w:rPr>
                <w:rFonts w:ascii="Arial" w:hAnsi="Arial" w:cs="Arial"/>
              </w:rPr>
            </w:pPr>
          </w:p>
          <w:p w14:paraId="2D87E2E6" w14:textId="77777777" w:rsidR="009947C5" w:rsidRPr="00963DA9" w:rsidRDefault="009947C5" w:rsidP="004537A6">
            <w:pPr>
              <w:pStyle w:val="FEBodyText"/>
              <w:rPr>
                <w:rFonts w:ascii="Arial" w:hAnsi="Arial" w:cs="Arial"/>
              </w:rPr>
            </w:pPr>
          </w:p>
          <w:p w14:paraId="027C13BF" w14:textId="77777777" w:rsidR="004537A6" w:rsidRPr="00963DA9" w:rsidRDefault="004537A6" w:rsidP="004537A6">
            <w:pPr>
              <w:pStyle w:val="FEBodyText"/>
              <w:rPr>
                <w:rFonts w:ascii="Arial" w:hAnsi="Arial" w:cs="Arial"/>
              </w:rPr>
            </w:pPr>
          </w:p>
          <w:p w14:paraId="5769B277" w14:textId="77777777" w:rsidR="004537A6" w:rsidRPr="00963DA9" w:rsidRDefault="004537A6" w:rsidP="004537A6">
            <w:pPr>
              <w:pStyle w:val="FEBodyText"/>
              <w:rPr>
                <w:rFonts w:ascii="Arial" w:hAnsi="Arial" w:cs="Arial"/>
              </w:rPr>
            </w:pPr>
          </w:p>
          <w:p w14:paraId="7CE34A35" w14:textId="77777777" w:rsidR="004537A6" w:rsidRPr="00963DA9" w:rsidRDefault="004537A6" w:rsidP="004537A6">
            <w:pPr>
              <w:pStyle w:val="FEBodyText"/>
              <w:rPr>
                <w:rFonts w:ascii="Arial" w:hAnsi="Arial" w:cs="Arial"/>
              </w:rPr>
            </w:pPr>
          </w:p>
          <w:p w14:paraId="1CDF608D" w14:textId="77777777" w:rsidR="004537A6" w:rsidRPr="00963DA9" w:rsidRDefault="004537A6" w:rsidP="004537A6">
            <w:pPr>
              <w:pStyle w:val="FEBodyText"/>
              <w:rPr>
                <w:rFonts w:ascii="Arial" w:hAnsi="Arial" w:cs="Arial"/>
              </w:rPr>
            </w:pPr>
          </w:p>
          <w:p w14:paraId="52B3CBCA" w14:textId="36A2C153" w:rsidR="004537A6" w:rsidRPr="00963DA9" w:rsidRDefault="004537A6" w:rsidP="004537A6">
            <w:pPr>
              <w:pStyle w:val="FEBodyText"/>
              <w:rPr>
                <w:rFonts w:ascii="Arial" w:hAnsi="Arial" w:cs="Arial"/>
              </w:rPr>
            </w:pPr>
          </w:p>
        </w:tc>
      </w:tr>
      <w:tr w:rsidR="00D459FD" w:rsidRPr="00963DA9" w14:paraId="685401BB" w14:textId="77777777" w:rsidTr="004537A6">
        <w:tc>
          <w:tcPr>
            <w:tcW w:w="3971" w:type="dxa"/>
            <w:vMerge w:val="restart"/>
          </w:tcPr>
          <w:p w14:paraId="6826DEC6" w14:textId="3E226FCF" w:rsidR="00D459FD" w:rsidRPr="00963DA9" w:rsidRDefault="00D459FD" w:rsidP="004537A6">
            <w:pPr>
              <w:pStyle w:val="FEBodyText"/>
              <w:rPr>
                <w:rFonts w:ascii="Arial" w:hAnsi="Arial" w:cs="Arial"/>
                <w:b/>
                <w:bCs/>
              </w:rPr>
            </w:pPr>
            <w:r w:rsidRPr="00963DA9">
              <w:rPr>
                <w:rFonts w:ascii="Arial" w:hAnsi="Arial" w:cs="Arial"/>
                <w:b/>
                <w:bCs/>
              </w:rPr>
              <w:t>5. Need for housing/land</w:t>
            </w:r>
          </w:p>
        </w:tc>
        <w:tc>
          <w:tcPr>
            <w:tcW w:w="10624" w:type="dxa"/>
          </w:tcPr>
          <w:p w14:paraId="39A0D56D" w14:textId="77777777" w:rsidR="00D459FD" w:rsidRDefault="00D459FD" w:rsidP="004537A6">
            <w:pPr>
              <w:pStyle w:val="FEBodyText"/>
              <w:rPr>
                <w:rFonts w:ascii="Arial" w:eastAsiaTheme="minorHAnsi" w:hAnsi="Arial" w:cs="Arial"/>
                <w:color w:val="000000"/>
              </w:rPr>
            </w:pPr>
            <w:r w:rsidRPr="00963DA9">
              <w:rPr>
                <w:rFonts w:ascii="Arial" w:eastAsiaTheme="minorHAnsi" w:hAnsi="Arial" w:cs="Arial"/>
                <w:color w:val="000000"/>
              </w:rPr>
              <w:t>Evidence that your current or alternative accommodation and land is limiting your potential contribution to comm</w:t>
            </w:r>
            <w:r w:rsidR="007D0BE5" w:rsidRPr="00963DA9">
              <w:rPr>
                <w:rFonts w:ascii="Arial" w:eastAsiaTheme="minorHAnsi" w:hAnsi="Arial" w:cs="Arial"/>
                <w:color w:val="000000"/>
              </w:rPr>
              <w:t>o</w:t>
            </w:r>
            <w:r w:rsidRPr="00963DA9">
              <w:rPr>
                <w:rFonts w:ascii="Arial" w:eastAsiaTheme="minorHAnsi" w:hAnsi="Arial" w:cs="Arial"/>
                <w:color w:val="000000"/>
              </w:rPr>
              <w:t>ning and the resulting public benefit. For example, this may be due to its nature, location or a lack of security of tenure.</w:t>
            </w:r>
          </w:p>
          <w:p w14:paraId="363D4A31" w14:textId="6A288F29" w:rsidR="00D459FD" w:rsidRPr="00963DA9" w:rsidRDefault="00BA7FBE" w:rsidP="004537A6">
            <w:pPr>
              <w:pStyle w:val="FEBodyText"/>
              <w:rPr>
                <w:rFonts w:ascii="Arial" w:hAnsi="Arial" w:cs="Arial"/>
              </w:rPr>
            </w:pPr>
            <w:r w:rsidRPr="00BA7FBE">
              <w:rPr>
                <w:rFonts w:ascii="Arial" w:hAnsi="Arial" w:cs="Arial"/>
                <w:b/>
                <w:bCs/>
              </w:rPr>
              <w:t>Maximum word count – 250 words</w:t>
            </w:r>
          </w:p>
        </w:tc>
      </w:tr>
      <w:tr w:rsidR="00D459FD" w:rsidRPr="00963DA9" w14:paraId="5B16DD7E" w14:textId="77777777" w:rsidTr="004537A6">
        <w:tc>
          <w:tcPr>
            <w:tcW w:w="3971" w:type="dxa"/>
            <w:vMerge/>
          </w:tcPr>
          <w:p w14:paraId="79D34B28" w14:textId="77777777" w:rsidR="00D459FD" w:rsidRPr="00963DA9" w:rsidRDefault="00D459FD" w:rsidP="004537A6">
            <w:pPr>
              <w:pStyle w:val="FEBodyText"/>
              <w:rPr>
                <w:rFonts w:ascii="Arial" w:hAnsi="Arial" w:cs="Arial"/>
              </w:rPr>
            </w:pPr>
          </w:p>
        </w:tc>
        <w:tc>
          <w:tcPr>
            <w:tcW w:w="10624" w:type="dxa"/>
          </w:tcPr>
          <w:p w14:paraId="19B3F230" w14:textId="77777777" w:rsidR="00D459FD" w:rsidRPr="00963DA9" w:rsidRDefault="00D459FD" w:rsidP="004537A6">
            <w:pPr>
              <w:pStyle w:val="FEBodyText"/>
              <w:rPr>
                <w:rFonts w:ascii="Arial" w:hAnsi="Arial" w:cs="Arial"/>
              </w:rPr>
            </w:pPr>
          </w:p>
          <w:p w14:paraId="7B3A786B" w14:textId="51185E81" w:rsidR="00D459FD" w:rsidRPr="00963DA9" w:rsidRDefault="00D459FD" w:rsidP="004537A6">
            <w:pPr>
              <w:pStyle w:val="FEBodyText"/>
              <w:rPr>
                <w:rFonts w:ascii="Arial" w:hAnsi="Arial" w:cs="Arial"/>
              </w:rPr>
            </w:pPr>
          </w:p>
          <w:p w14:paraId="2EEE699C" w14:textId="0B564AFC" w:rsidR="009947C5" w:rsidRPr="00963DA9" w:rsidRDefault="009947C5" w:rsidP="004537A6">
            <w:pPr>
              <w:pStyle w:val="FEBodyText"/>
              <w:rPr>
                <w:rFonts w:ascii="Arial" w:hAnsi="Arial" w:cs="Arial"/>
              </w:rPr>
            </w:pPr>
          </w:p>
          <w:p w14:paraId="088759B3" w14:textId="4B88EBB0" w:rsidR="009947C5" w:rsidRPr="00963DA9" w:rsidRDefault="009947C5" w:rsidP="004537A6">
            <w:pPr>
              <w:pStyle w:val="FEBodyText"/>
              <w:rPr>
                <w:rFonts w:ascii="Arial" w:hAnsi="Arial" w:cs="Arial"/>
              </w:rPr>
            </w:pPr>
          </w:p>
          <w:p w14:paraId="5EC69999" w14:textId="03FF7A8C" w:rsidR="009947C5" w:rsidRPr="00963DA9" w:rsidRDefault="009947C5" w:rsidP="004537A6">
            <w:pPr>
              <w:pStyle w:val="FEBodyText"/>
              <w:rPr>
                <w:rFonts w:ascii="Arial" w:hAnsi="Arial" w:cs="Arial"/>
              </w:rPr>
            </w:pPr>
          </w:p>
          <w:p w14:paraId="7B0CF8EA" w14:textId="77777777" w:rsidR="009947C5" w:rsidRPr="00963DA9" w:rsidRDefault="009947C5" w:rsidP="004537A6">
            <w:pPr>
              <w:pStyle w:val="FEBodyText"/>
              <w:rPr>
                <w:rFonts w:ascii="Arial" w:hAnsi="Arial" w:cs="Arial"/>
              </w:rPr>
            </w:pPr>
          </w:p>
          <w:p w14:paraId="3624B6A7" w14:textId="77777777" w:rsidR="00D459FD" w:rsidRPr="00963DA9" w:rsidRDefault="00D459FD" w:rsidP="004537A6">
            <w:pPr>
              <w:pStyle w:val="FEBodyText"/>
              <w:rPr>
                <w:rFonts w:ascii="Arial" w:hAnsi="Arial" w:cs="Arial"/>
              </w:rPr>
            </w:pPr>
          </w:p>
          <w:p w14:paraId="7C344B56" w14:textId="77777777" w:rsidR="00D459FD" w:rsidRPr="00963DA9" w:rsidRDefault="00D459FD" w:rsidP="004537A6">
            <w:pPr>
              <w:pStyle w:val="FEBodyText"/>
              <w:rPr>
                <w:rFonts w:ascii="Arial" w:hAnsi="Arial" w:cs="Arial"/>
              </w:rPr>
            </w:pPr>
          </w:p>
          <w:p w14:paraId="62518DD1" w14:textId="77777777" w:rsidR="00D459FD" w:rsidRPr="00963DA9" w:rsidRDefault="00D459FD" w:rsidP="004537A6">
            <w:pPr>
              <w:pStyle w:val="FEBodyText"/>
              <w:rPr>
                <w:rFonts w:ascii="Arial" w:hAnsi="Arial" w:cs="Arial"/>
              </w:rPr>
            </w:pPr>
          </w:p>
          <w:p w14:paraId="39F730C6" w14:textId="7D3B2D9B" w:rsidR="00D459FD" w:rsidRPr="00963DA9" w:rsidRDefault="00D459FD" w:rsidP="004537A6">
            <w:pPr>
              <w:pStyle w:val="FEBodyText"/>
              <w:rPr>
                <w:rFonts w:ascii="Arial" w:hAnsi="Arial" w:cs="Arial"/>
              </w:rPr>
            </w:pPr>
          </w:p>
        </w:tc>
      </w:tr>
    </w:tbl>
    <w:p w14:paraId="584A546F" w14:textId="5DCD0A83" w:rsidR="00B00CE9" w:rsidRPr="00963DA9" w:rsidRDefault="00B00CE9" w:rsidP="003D5709">
      <w:pPr>
        <w:pStyle w:val="FEBodyText"/>
        <w:rPr>
          <w:rFonts w:ascii="Arial" w:hAnsi="Arial" w:cs="Arial"/>
        </w:rPr>
      </w:pPr>
    </w:p>
    <w:p w14:paraId="51026C10" w14:textId="6CD07EE8" w:rsidR="00EE5FA8" w:rsidRPr="00963DA9" w:rsidRDefault="00EE5FA8">
      <w:pPr>
        <w:rPr>
          <w:rFonts w:ascii="Arial" w:hAnsi="Arial" w:cs="Arial"/>
        </w:rPr>
      </w:pPr>
    </w:p>
    <w:tbl>
      <w:tblPr>
        <w:tblStyle w:val="TableGrid"/>
        <w:tblW w:w="14595" w:type="dxa"/>
        <w:tblLook w:val="04A0" w:firstRow="1" w:lastRow="0" w:firstColumn="1" w:lastColumn="0" w:noHBand="0" w:noVBand="1"/>
      </w:tblPr>
      <w:tblGrid>
        <w:gridCol w:w="4815"/>
        <w:gridCol w:w="9780"/>
      </w:tblGrid>
      <w:tr w:rsidR="00D459FD" w:rsidRPr="00963DA9" w14:paraId="1C755158" w14:textId="77777777" w:rsidTr="00EE5FA8">
        <w:tc>
          <w:tcPr>
            <w:tcW w:w="4815" w:type="dxa"/>
          </w:tcPr>
          <w:p w14:paraId="4D67DABA" w14:textId="2652C954" w:rsidR="00D459FD" w:rsidRPr="00963DA9" w:rsidRDefault="00D459FD" w:rsidP="00D459FD">
            <w:pPr>
              <w:pStyle w:val="Heading3"/>
              <w:spacing w:before="120" w:after="120"/>
              <w:rPr>
                <w:rFonts w:ascii="Arial" w:hAnsi="Arial"/>
                <w:b w:val="0"/>
                <w:bCs w:val="0"/>
                <w:color w:val="auto"/>
                <w:szCs w:val="28"/>
              </w:rPr>
            </w:pPr>
            <w:r w:rsidRPr="00963DA9">
              <w:rPr>
                <w:rFonts w:ascii="Arial" w:hAnsi="Arial"/>
                <w:szCs w:val="28"/>
              </w:rPr>
              <w:t xml:space="preserve">5. References </w:t>
            </w:r>
          </w:p>
        </w:tc>
        <w:tc>
          <w:tcPr>
            <w:tcW w:w="9780" w:type="dxa"/>
          </w:tcPr>
          <w:p w14:paraId="243EE8CA" w14:textId="032C16CD" w:rsidR="00D459FD" w:rsidRPr="00963DA9" w:rsidRDefault="00D459FD" w:rsidP="00D459FD">
            <w:pPr>
              <w:pStyle w:val="FEBodyText"/>
              <w:rPr>
                <w:rFonts w:ascii="Arial" w:eastAsiaTheme="minorHAnsi" w:hAnsi="Arial" w:cs="Arial"/>
                <w:b/>
                <w:bCs/>
                <w:color w:val="000000"/>
              </w:rPr>
            </w:pPr>
            <w:r w:rsidRPr="00963DA9">
              <w:rPr>
                <w:rFonts w:ascii="Arial" w:eastAsiaTheme="minorHAnsi" w:hAnsi="Arial" w:cs="Arial"/>
                <w:b/>
                <w:bCs/>
                <w:color w:val="000000"/>
              </w:rPr>
              <w:t>Please provide contact details for TWO references to evidence your good character. If you are currently renting or have done so recently one of these should be your existing/most recent landlord.</w:t>
            </w:r>
            <w:r w:rsidR="00EE5FA8" w:rsidRPr="00963DA9">
              <w:rPr>
                <w:rFonts w:ascii="Arial" w:eastAsiaTheme="minorHAnsi" w:hAnsi="Arial" w:cs="Arial"/>
                <w:b/>
                <w:bCs/>
                <w:color w:val="000000"/>
              </w:rPr>
              <w:t xml:space="preserve"> Do not name your current employer if you have done so above. </w:t>
            </w:r>
          </w:p>
        </w:tc>
      </w:tr>
      <w:tr w:rsidR="00D459FD" w:rsidRPr="00963DA9" w14:paraId="0A0AFE9D" w14:textId="77777777" w:rsidTr="00EE5FA8">
        <w:trPr>
          <w:trHeight w:val="600"/>
        </w:trPr>
        <w:tc>
          <w:tcPr>
            <w:tcW w:w="4815" w:type="dxa"/>
          </w:tcPr>
          <w:p w14:paraId="35B9F50E" w14:textId="763871C1" w:rsidR="00D459FD" w:rsidRPr="00963DA9" w:rsidRDefault="00D459FD" w:rsidP="00EE5FA8">
            <w:pPr>
              <w:pStyle w:val="Heading3"/>
              <w:spacing w:before="120" w:after="120"/>
              <w:rPr>
                <w:rFonts w:ascii="Arial" w:hAnsi="Arial"/>
              </w:rPr>
            </w:pPr>
            <w:r w:rsidRPr="00963DA9">
              <w:rPr>
                <w:rFonts w:ascii="Arial" w:eastAsiaTheme="minorHAnsi" w:hAnsi="Arial"/>
                <w:sz w:val="22"/>
                <w:szCs w:val="22"/>
              </w:rPr>
              <w:t>Reference 1</w:t>
            </w:r>
          </w:p>
        </w:tc>
        <w:tc>
          <w:tcPr>
            <w:tcW w:w="9780" w:type="dxa"/>
          </w:tcPr>
          <w:p w14:paraId="001A3FB7" w14:textId="71847B2C" w:rsidR="00D459FD" w:rsidRPr="00963DA9" w:rsidRDefault="00D459FD" w:rsidP="00D459FD">
            <w:pPr>
              <w:pStyle w:val="FEBodyText"/>
              <w:rPr>
                <w:rFonts w:ascii="Arial" w:hAnsi="Arial" w:cs="Arial"/>
              </w:rPr>
            </w:pPr>
          </w:p>
        </w:tc>
      </w:tr>
      <w:tr w:rsidR="00D459FD" w:rsidRPr="00963DA9" w14:paraId="73BF0BBC" w14:textId="77777777" w:rsidTr="00EE5FA8">
        <w:trPr>
          <w:trHeight w:val="600"/>
        </w:trPr>
        <w:tc>
          <w:tcPr>
            <w:tcW w:w="4815" w:type="dxa"/>
          </w:tcPr>
          <w:p w14:paraId="542BD301" w14:textId="21E02C75" w:rsidR="00D459FD" w:rsidRPr="00963DA9" w:rsidRDefault="00D459FD" w:rsidP="00D459FD">
            <w:pPr>
              <w:pStyle w:val="FEBodyText"/>
              <w:rPr>
                <w:rFonts w:ascii="Arial" w:eastAsiaTheme="minorHAnsi" w:hAnsi="Arial" w:cs="Arial"/>
                <w:b/>
                <w:bCs/>
                <w:color w:val="000000"/>
              </w:rPr>
            </w:pPr>
            <w:r w:rsidRPr="00963DA9">
              <w:rPr>
                <w:rFonts w:ascii="Arial" w:eastAsiaTheme="minorHAnsi" w:hAnsi="Arial" w:cs="Arial"/>
                <w:b/>
                <w:bCs/>
                <w:color w:val="000000"/>
              </w:rPr>
              <w:t>Name</w:t>
            </w:r>
          </w:p>
          <w:p w14:paraId="123B0E39" w14:textId="77777777" w:rsidR="00D459FD" w:rsidRPr="00963DA9" w:rsidRDefault="00D459FD" w:rsidP="00D459FD">
            <w:pPr>
              <w:pStyle w:val="FEBodyText"/>
              <w:rPr>
                <w:rFonts w:ascii="Arial" w:eastAsiaTheme="minorHAnsi" w:hAnsi="Arial" w:cs="Arial"/>
                <w:b/>
                <w:bCs/>
                <w:color w:val="000000"/>
              </w:rPr>
            </w:pPr>
          </w:p>
        </w:tc>
        <w:tc>
          <w:tcPr>
            <w:tcW w:w="9780" w:type="dxa"/>
          </w:tcPr>
          <w:p w14:paraId="7E9D4DCF" w14:textId="77777777" w:rsidR="00D459FD" w:rsidRPr="00963DA9" w:rsidRDefault="00D459FD" w:rsidP="00D459FD">
            <w:pPr>
              <w:pStyle w:val="FEBodyText"/>
              <w:rPr>
                <w:rFonts w:ascii="Arial" w:hAnsi="Arial" w:cs="Arial"/>
              </w:rPr>
            </w:pPr>
          </w:p>
        </w:tc>
      </w:tr>
      <w:tr w:rsidR="00EE5FA8" w:rsidRPr="00963DA9" w14:paraId="49DC9B36" w14:textId="77777777" w:rsidTr="00EE5FA8">
        <w:trPr>
          <w:trHeight w:val="600"/>
        </w:trPr>
        <w:tc>
          <w:tcPr>
            <w:tcW w:w="4815" w:type="dxa"/>
          </w:tcPr>
          <w:p w14:paraId="47DD3F8D" w14:textId="1D96E40C" w:rsidR="00EE5FA8" w:rsidRPr="00963DA9" w:rsidRDefault="00EE5FA8" w:rsidP="00D459FD">
            <w:pPr>
              <w:pStyle w:val="FEBodyText"/>
              <w:rPr>
                <w:rFonts w:ascii="Arial" w:eastAsiaTheme="minorHAnsi" w:hAnsi="Arial" w:cs="Arial"/>
                <w:b/>
                <w:bCs/>
                <w:color w:val="000000"/>
              </w:rPr>
            </w:pPr>
            <w:r w:rsidRPr="00963DA9">
              <w:rPr>
                <w:rFonts w:ascii="Arial" w:eastAsiaTheme="minorHAnsi" w:hAnsi="Arial" w:cs="Arial"/>
                <w:b/>
                <w:bCs/>
                <w:color w:val="000000"/>
              </w:rPr>
              <w:t>Relationship to you (landlord/ex-employer/friend/colleague) and how long they have known you:</w:t>
            </w:r>
          </w:p>
        </w:tc>
        <w:tc>
          <w:tcPr>
            <w:tcW w:w="9780" w:type="dxa"/>
          </w:tcPr>
          <w:p w14:paraId="7AEB0CB1" w14:textId="77777777" w:rsidR="00EE5FA8" w:rsidRPr="00963DA9" w:rsidRDefault="00EE5FA8" w:rsidP="00D459FD">
            <w:pPr>
              <w:pStyle w:val="FEBodyText"/>
              <w:rPr>
                <w:rFonts w:ascii="Arial" w:hAnsi="Arial" w:cs="Arial"/>
              </w:rPr>
            </w:pPr>
          </w:p>
          <w:p w14:paraId="0DDBF1EC" w14:textId="16D816B0" w:rsidR="00EE5FA8" w:rsidRPr="00963DA9" w:rsidRDefault="00EE5FA8" w:rsidP="00D459FD">
            <w:pPr>
              <w:pStyle w:val="FEBodyText"/>
              <w:rPr>
                <w:rFonts w:ascii="Arial" w:hAnsi="Arial" w:cs="Arial"/>
              </w:rPr>
            </w:pPr>
          </w:p>
        </w:tc>
      </w:tr>
      <w:tr w:rsidR="00D459FD" w:rsidRPr="00963DA9" w14:paraId="3D7D4393" w14:textId="77777777" w:rsidTr="00EE5FA8">
        <w:trPr>
          <w:trHeight w:val="600"/>
        </w:trPr>
        <w:tc>
          <w:tcPr>
            <w:tcW w:w="4815" w:type="dxa"/>
          </w:tcPr>
          <w:p w14:paraId="0BE6B979" w14:textId="4E71F2AF" w:rsidR="00D459FD" w:rsidRPr="00963DA9" w:rsidRDefault="00D459FD" w:rsidP="00D459FD">
            <w:pPr>
              <w:pStyle w:val="FEBodyText"/>
              <w:rPr>
                <w:rFonts w:ascii="Arial" w:eastAsiaTheme="minorHAnsi" w:hAnsi="Arial" w:cs="Arial"/>
                <w:b/>
                <w:bCs/>
                <w:color w:val="000000"/>
              </w:rPr>
            </w:pPr>
            <w:r w:rsidRPr="00963DA9">
              <w:rPr>
                <w:rFonts w:ascii="Arial" w:eastAsiaTheme="minorHAnsi" w:hAnsi="Arial" w:cs="Arial"/>
                <w:b/>
                <w:bCs/>
                <w:color w:val="000000"/>
              </w:rPr>
              <w:t>Address</w:t>
            </w:r>
          </w:p>
        </w:tc>
        <w:tc>
          <w:tcPr>
            <w:tcW w:w="9780" w:type="dxa"/>
          </w:tcPr>
          <w:p w14:paraId="0B3814CD" w14:textId="77777777" w:rsidR="00D459FD" w:rsidRPr="00963DA9" w:rsidRDefault="00D459FD" w:rsidP="00D459FD">
            <w:pPr>
              <w:pStyle w:val="FEBodyText"/>
              <w:rPr>
                <w:rFonts w:ascii="Arial" w:hAnsi="Arial" w:cs="Arial"/>
              </w:rPr>
            </w:pPr>
          </w:p>
          <w:p w14:paraId="0E6B2607" w14:textId="77777777" w:rsidR="00EE5FA8" w:rsidRPr="00963DA9" w:rsidRDefault="00EE5FA8" w:rsidP="00D459FD">
            <w:pPr>
              <w:pStyle w:val="FEBodyText"/>
              <w:rPr>
                <w:rFonts w:ascii="Arial" w:hAnsi="Arial" w:cs="Arial"/>
              </w:rPr>
            </w:pPr>
          </w:p>
          <w:p w14:paraId="440B2CD7" w14:textId="77777777" w:rsidR="00EE5FA8" w:rsidRPr="00963DA9" w:rsidRDefault="00EE5FA8" w:rsidP="00D459FD">
            <w:pPr>
              <w:pStyle w:val="FEBodyText"/>
              <w:rPr>
                <w:rFonts w:ascii="Arial" w:hAnsi="Arial" w:cs="Arial"/>
              </w:rPr>
            </w:pPr>
          </w:p>
          <w:p w14:paraId="2D660291" w14:textId="3F9EA420" w:rsidR="00EE5FA8" w:rsidRPr="00963DA9" w:rsidRDefault="00EE5FA8" w:rsidP="00D459FD">
            <w:pPr>
              <w:pStyle w:val="FEBodyText"/>
              <w:rPr>
                <w:rFonts w:ascii="Arial" w:hAnsi="Arial" w:cs="Arial"/>
              </w:rPr>
            </w:pPr>
          </w:p>
        </w:tc>
      </w:tr>
      <w:tr w:rsidR="00D459FD" w:rsidRPr="00963DA9" w14:paraId="676C6CF1" w14:textId="77777777" w:rsidTr="00EE5FA8">
        <w:trPr>
          <w:trHeight w:val="600"/>
        </w:trPr>
        <w:tc>
          <w:tcPr>
            <w:tcW w:w="4815" w:type="dxa"/>
          </w:tcPr>
          <w:p w14:paraId="62D21C03" w14:textId="01AF96BB" w:rsidR="00D459FD" w:rsidRPr="00963DA9" w:rsidRDefault="00D459FD" w:rsidP="00D459FD">
            <w:pPr>
              <w:pStyle w:val="FEBodyText"/>
              <w:rPr>
                <w:rFonts w:ascii="Arial" w:eastAsiaTheme="minorHAnsi" w:hAnsi="Arial" w:cs="Arial"/>
                <w:b/>
                <w:bCs/>
                <w:color w:val="000000"/>
              </w:rPr>
            </w:pPr>
            <w:r w:rsidRPr="00963DA9">
              <w:rPr>
                <w:rFonts w:ascii="Arial" w:eastAsiaTheme="minorHAnsi" w:hAnsi="Arial" w:cs="Arial"/>
                <w:b/>
                <w:bCs/>
                <w:color w:val="000000"/>
              </w:rPr>
              <w:t>Telephone</w:t>
            </w:r>
          </w:p>
          <w:p w14:paraId="743D2692" w14:textId="77777777" w:rsidR="00D459FD" w:rsidRPr="00963DA9" w:rsidRDefault="00D459FD" w:rsidP="00D459FD">
            <w:pPr>
              <w:pStyle w:val="FEBodyText"/>
              <w:rPr>
                <w:rFonts w:ascii="Arial" w:eastAsiaTheme="minorHAnsi" w:hAnsi="Arial" w:cs="Arial"/>
                <w:b/>
                <w:bCs/>
                <w:color w:val="000000"/>
              </w:rPr>
            </w:pPr>
          </w:p>
        </w:tc>
        <w:tc>
          <w:tcPr>
            <w:tcW w:w="9780" w:type="dxa"/>
          </w:tcPr>
          <w:p w14:paraId="68FDB097" w14:textId="77777777" w:rsidR="00D459FD" w:rsidRPr="00963DA9" w:rsidRDefault="00D459FD" w:rsidP="00D459FD">
            <w:pPr>
              <w:pStyle w:val="FEBodyText"/>
              <w:rPr>
                <w:rFonts w:ascii="Arial" w:hAnsi="Arial" w:cs="Arial"/>
              </w:rPr>
            </w:pPr>
          </w:p>
        </w:tc>
      </w:tr>
      <w:tr w:rsidR="00D459FD" w:rsidRPr="00963DA9" w14:paraId="6E0D4AFC" w14:textId="77777777" w:rsidTr="00EE5FA8">
        <w:trPr>
          <w:trHeight w:val="600"/>
        </w:trPr>
        <w:tc>
          <w:tcPr>
            <w:tcW w:w="4815" w:type="dxa"/>
          </w:tcPr>
          <w:p w14:paraId="3A4DC729" w14:textId="07D67F6C" w:rsidR="00D459FD" w:rsidRPr="00963DA9" w:rsidRDefault="00D459FD" w:rsidP="00D459FD">
            <w:pPr>
              <w:pStyle w:val="FEBodyText"/>
              <w:rPr>
                <w:rFonts w:ascii="Arial" w:eastAsiaTheme="minorHAnsi" w:hAnsi="Arial" w:cs="Arial"/>
                <w:b/>
                <w:bCs/>
                <w:color w:val="000000"/>
              </w:rPr>
            </w:pPr>
            <w:r w:rsidRPr="00963DA9">
              <w:rPr>
                <w:rFonts w:ascii="Arial" w:eastAsiaTheme="minorHAnsi" w:hAnsi="Arial" w:cs="Arial"/>
                <w:b/>
                <w:bCs/>
                <w:color w:val="000000"/>
              </w:rPr>
              <w:t>Email</w:t>
            </w:r>
          </w:p>
        </w:tc>
        <w:tc>
          <w:tcPr>
            <w:tcW w:w="9780" w:type="dxa"/>
          </w:tcPr>
          <w:p w14:paraId="54DE4516" w14:textId="77777777" w:rsidR="00D459FD" w:rsidRPr="00963DA9" w:rsidRDefault="00D459FD" w:rsidP="00D459FD">
            <w:pPr>
              <w:pStyle w:val="FEBodyText"/>
              <w:rPr>
                <w:rFonts w:ascii="Arial" w:hAnsi="Arial" w:cs="Arial"/>
              </w:rPr>
            </w:pPr>
          </w:p>
        </w:tc>
      </w:tr>
    </w:tbl>
    <w:p w14:paraId="780930C3" w14:textId="77777777" w:rsidR="00EE5FA8" w:rsidRPr="00963DA9" w:rsidRDefault="00EE5FA8">
      <w:pPr>
        <w:rPr>
          <w:rFonts w:ascii="Arial" w:hAnsi="Arial" w:cs="Arial"/>
        </w:rPr>
      </w:pPr>
      <w:r w:rsidRPr="00963DA9">
        <w:rPr>
          <w:rFonts w:ascii="Arial" w:hAnsi="Arial" w:cs="Arial"/>
          <w:b/>
          <w:bCs/>
        </w:rPr>
        <w:br w:type="page"/>
      </w:r>
    </w:p>
    <w:tbl>
      <w:tblPr>
        <w:tblStyle w:val="TableGrid"/>
        <w:tblW w:w="14595" w:type="dxa"/>
        <w:tblLook w:val="04A0" w:firstRow="1" w:lastRow="0" w:firstColumn="1" w:lastColumn="0" w:noHBand="0" w:noVBand="1"/>
      </w:tblPr>
      <w:tblGrid>
        <w:gridCol w:w="4815"/>
        <w:gridCol w:w="9780"/>
      </w:tblGrid>
      <w:tr w:rsidR="00D459FD" w:rsidRPr="00963DA9" w14:paraId="571C9586" w14:textId="77777777" w:rsidTr="00EE5FA8">
        <w:trPr>
          <w:trHeight w:val="600"/>
        </w:trPr>
        <w:tc>
          <w:tcPr>
            <w:tcW w:w="4815" w:type="dxa"/>
          </w:tcPr>
          <w:p w14:paraId="337C9AA4" w14:textId="5F4F15EE" w:rsidR="00D459FD" w:rsidRPr="00963DA9" w:rsidRDefault="00D459FD" w:rsidP="00EE5FA8">
            <w:pPr>
              <w:pStyle w:val="Heading3"/>
              <w:spacing w:before="120" w:after="120"/>
              <w:rPr>
                <w:rFonts w:ascii="Arial" w:eastAsiaTheme="minorHAnsi" w:hAnsi="Arial"/>
                <w:sz w:val="22"/>
                <w:szCs w:val="22"/>
              </w:rPr>
            </w:pPr>
            <w:r w:rsidRPr="00963DA9">
              <w:rPr>
                <w:rFonts w:ascii="Arial" w:eastAsiaTheme="minorHAnsi" w:hAnsi="Arial"/>
                <w:sz w:val="22"/>
                <w:szCs w:val="22"/>
              </w:rPr>
              <w:t>Reference 2</w:t>
            </w:r>
          </w:p>
        </w:tc>
        <w:tc>
          <w:tcPr>
            <w:tcW w:w="9780" w:type="dxa"/>
          </w:tcPr>
          <w:p w14:paraId="4E456410" w14:textId="77777777" w:rsidR="00D459FD" w:rsidRPr="00963DA9" w:rsidRDefault="00D459FD" w:rsidP="00D459FD">
            <w:pPr>
              <w:pStyle w:val="FEBodyText"/>
              <w:rPr>
                <w:rFonts w:ascii="Arial" w:hAnsi="Arial" w:cs="Arial"/>
              </w:rPr>
            </w:pPr>
          </w:p>
        </w:tc>
      </w:tr>
      <w:tr w:rsidR="00EE5FA8" w:rsidRPr="00963DA9" w14:paraId="3FB453BD" w14:textId="77777777" w:rsidTr="00EE5FA8">
        <w:trPr>
          <w:trHeight w:val="600"/>
        </w:trPr>
        <w:tc>
          <w:tcPr>
            <w:tcW w:w="4815" w:type="dxa"/>
          </w:tcPr>
          <w:p w14:paraId="3A278CCD" w14:textId="0C5CE423" w:rsidR="00EE5FA8" w:rsidRPr="00963DA9" w:rsidRDefault="00EE5FA8" w:rsidP="00EE5FA8">
            <w:pPr>
              <w:pStyle w:val="NoSpacing"/>
              <w:rPr>
                <w:rFonts w:ascii="Arial" w:eastAsiaTheme="minorHAnsi" w:hAnsi="Arial" w:cs="Arial"/>
                <w:b/>
                <w:bCs/>
              </w:rPr>
            </w:pPr>
            <w:r w:rsidRPr="00963DA9">
              <w:rPr>
                <w:rFonts w:ascii="Arial" w:hAnsi="Arial" w:cs="Arial"/>
                <w:b/>
                <w:bCs/>
              </w:rPr>
              <w:t>Name</w:t>
            </w:r>
          </w:p>
        </w:tc>
        <w:tc>
          <w:tcPr>
            <w:tcW w:w="9780" w:type="dxa"/>
          </w:tcPr>
          <w:p w14:paraId="1A51659F" w14:textId="77777777" w:rsidR="00EE5FA8" w:rsidRPr="00963DA9" w:rsidRDefault="00EE5FA8" w:rsidP="00EE5FA8">
            <w:pPr>
              <w:pStyle w:val="NoSpacing"/>
              <w:rPr>
                <w:rFonts w:ascii="Arial" w:hAnsi="Arial" w:cs="Arial"/>
              </w:rPr>
            </w:pPr>
          </w:p>
        </w:tc>
      </w:tr>
      <w:tr w:rsidR="00EE5FA8" w:rsidRPr="00963DA9" w14:paraId="0B16E7EF" w14:textId="77777777" w:rsidTr="00EE5FA8">
        <w:trPr>
          <w:trHeight w:val="600"/>
        </w:trPr>
        <w:tc>
          <w:tcPr>
            <w:tcW w:w="4815" w:type="dxa"/>
          </w:tcPr>
          <w:p w14:paraId="35AB6009" w14:textId="4BF85112" w:rsidR="00EE5FA8" w:rsidRPr="00963DA9" w:rsidRDefault="00EE5FA8" w:rsidP="00EE5FA8">
            <w:pPr>
              <w:pStyle w:val="NoSpacing"/>
              <w:rPr>
                <w:rFonts w:ascii="Arial" w:eastAsiaTheme="minorHAnsi" w:hAnsi="Arial" w:cs="Arial"/>
                <w:b/>
                <w:bCs/>
                <w:color w:val="000000"/>
              </w:rPr>
            </w:pPr>
            <w:r w:rsidRPr="00963DA9">
              <w:rPr>
                <w:rFonts w:ascii="Arial" w:eastAsiaTheme="minorHAnsi" w:hAnsi="Arial" w:cs="Arial"/>
                <w:b/>
                <w:bCs/>
                <w:color w:val="000000"/>
              </w:rPr>
              <w:t>Relationship to you (landlord/ex-employer/friend/colleague) and how long they have known you</w:t>
            </w:r>
          </w:p>
          <w:p w14:paraId="711D693B" w14:textId="5006F32A" w:rsidR="00EE5FA8" w:rsidRPr="00963DA9" w:rsidRDefault="00EE5FA8" w:rsidP="00EE5FA8">
            <w:pPr>
              <w:pStyle w:val="NoSpacing"/>
              <w:rPr>
                <w:rFonts w:ascii="Arial" w:eastAsiaTheme="minorHAnsi" w:hAnsi="Arial" w:cs="Arial"/>
                <w:b/>
                <w:bCs/>
              </w:rPr>
            </w:pPr>
          </w:p>
        </w:tc>
        <w:tc>
          <w:tcPr>
            <w:tcW w:w="9780" w:type="dxa"/>
          </w:tcPr>
          <w:p w14:paraId="105AEBDB" w14:textId="77777777" w:rsidR="00EE5FA8" w:rsidRPr="00963DA9" w:rsidRDefault="00EE5FA8" w:rsidP="00EE5FA8">
            <w:pPr>
              <w:pStyle w:val="NoSpacing"/>
              <w:rPr>
                <w:rFonts w:ascii="Arial" w:hAnsi="Arial" w:cs="Arial"/>
              </w:rPr>
            </w:pPr>
          </w:p>
        </w:tc>
      </w:tr>
      <w:tr w:rsidR="00EE5FA8" w:rsidRPr="00963DA9" w14:paraId="6CE7448B" w14:textId="77777777" w:rsidTr="00EE5FA8">
        <w:trPr>
          <w:trHeight w:val="600"/>
        </w:trPr>
        <w:tc>
          <w:tcPr>
            <w:tcW w:w="4815" w:type="dxa"/>
          </w:tcPr>
          <w:p w14:paraId="7AB20251" w14:textId="0E6B951D" w:rsidR="00EE5FA8" w:rsidRPr="00963DA9" w:rsidRDefault="00EE5FA8" w:rsidP="00EE5FA8">
            <w:pPr>
              <w:pStyle w:val="NoSpacing"/>
              <w:rPr>
                <w:rFonts w:ascii="Arial" w:eastAsiaTheme="minorHAnsi" w:hAnsi="Arial" w:cs="Arial"/>
                <w:b/>
                <w:bCs/>
              </w:rPr>
            </w:pPr>
            <w:r w:rsidRPr="00963DA9">
              <w:rPr>
                <w:rFonts w:ascii="Arial" w:hAnsi="Arial" w:cs="Arial"/>
                <w:b/>
                <w:bCs/>
              </w:rPr>
              <w:t>Address</w:t>
            </w:r>
          </w:p>
        </w:tc>
        <w:tc>
          <w:tcPr>
            <w:tcW w:w="9780" w:type="dxa"/>
          </w:tcPr>
          <w:p w14:paraId="5199491B" w14:textId="77777777" w:rsidR="00EE5FA8" w:rsidRPr="00963DA9" w:rsidRDefault="00EE5FA8" w:rsidP="00EE5FA8">
            <w:pPr>
              <w:pStyle w:val="NoSpacing"/>
              <w:rPr>
                <w:rFonts w:ascii="Arial" w:hAnsi="Arial" w:cs="Arial"/>
              </w:rPr>
            </w:pPr>
          </w:p>
          <w:p w14:paraId="263E2BB4" w14:textId="77777777" w:rsidR="00EE5FA8" w:rsidRPr="00963DA9" w:rsidRDefault="00EE5FA8" w:rsidP="00EE5FA8">
            <w:pPr>
              <w:pStyle w:val="NoSpacing"/>
              <w:rPr>
                <w:rFonts w:ascii="Arial" w:hAnsi="Arial" w:cs="Arial"/>
              </w:rPr>
            </w:pPr>
          </w:p>
          <w:p w14:paraId="5E551952" w14:textId="77777777" w:rsidR="00EE5FA8" w:rsidRPr="00963DA9" w:rsidRDefault="00EE5FA8" w:rsidP="00EE5FA8">
            <w:pPr>
              <w:pStyle w:val="NoSpacing"/>
              <w:rPr>
                <w:rFonts w:ascii="Arial" w:hAnsi="Arial" w:cs="Arial"/>
              </w:rPr>
            </w:pPr>
          </w:p>
          <w:p w14:paraId="1A0FD83C" w14:textId="3A1F5037" w:rsidR="00EE5FA8" w:rsidRPr="00963DA9" w:rsidRDefault="00EE5FA8" w:rsidP="00EE5FA8">
            <w:pPr>
              <w:pStyle w:val="NoSpacing"/>
              <w:rPr>
                <w:rFonts w:ascii="Arial" w:hAnsi="Arial" w:cs="Arial"/>
              </w:rPr>
            </w:pPr>
          </w:p>
        </w:tc>
      </w:tr>
      <w:tr w:rsidR="00EE5FA8" w:rsidRPr="00963DA9" w14:paraId="2B899EEC" w14:textId="77777777" w:rsidTr="00EE5FA8">
        <w:trPr>
          <w:trHeight w:val="600"/>
        </w:trPr>
        <w:tc>
          <w:tcPr>
            <w:tcW w:w="4815" w:type="dxa"/>
          </w:tcPr>
          <w:p w14:paraId="0C298398" w14:textId="237CE27B" w:rsidR="00EE5FA8" w:rsidRPr="00963DA9" w:rsidRDefault="00EE5FA8" w:rsidP="00EE5FA8">
            <w:pPr>
              <w:pStyle w:val="NoSpacing"/>
              <w:rPr>
                <w:rFonts w:ascii="Arial" w:eastAsiaTheme="minorHAnsi" w:hAnsi="Arial" w:cs="Arial"/>
                <w:b/>
                <w:bCs/>
              </w:rPr>
            </w:pPr>
            <w:r w:rsidRPr="00963DA9">
              <w:rPr>
                <w:rFonts w:ascii="Arial" w:hAnsi="Arial" w:cs="Arial"/>
                <w:b/>
                <w:bCs/>
              </w:rPr>
              <w:t>Telephone</w:t>
            </w:r>
          </w:p>
        </w:tc>
        <w:tc>
          <w:tcPr>
            <w:tcW w:w="9780" w:type="dxa"/>
          </w:tcPr>
          <w:p w14:paraId="2FAA18E4" w14:textId="77777777" w:rsidR="00EE5FA8" w:rsidRPr="00963DA9" w:rsidRDefault="00EE5FA8" w:rsidP="00EE5FA8">
            <w:pPr>
              <w:pStyle w:val="NoSpacing"/>
              <w:rPr>
                <w:rFonts w:ascii="Arial" w:hAnsi="Arial" w:cs="Arial"/>
              </w:rPr>
            </w:pPr>
          </w:p>
        </w:tc>
      </w:tr>
      <w:tr w:rsidR="00EE5FA8" w:rsidRPr="00963DA9" w14:paraId="33117175" w14:textId="77777777" w:rsidTr="00EE5FA8">
        <w:trPr>
          <w:trHeight w:val="600"/>
        </w:trPr>
        <w:tc>
          <w:tcPr>
            <w:tcW w:w="4815" w:type="dxa"/>
          </w:tcPr>
          <w:p w14:paraId="32DC2271" w14:textId="7341A1BE" w:rsidR="00EE5FA8" w:rsidRPr="00963DA9" w:rsidRDefault="00EE5FA8" w:rsidP="00EE5FA8">
            <w:pPr>
              <w:pStyle w:val="NoSpacing"/>
              <w:rPr>
                <w:rFonts w:ascii="Arial" w:eastAsiaTheme="minorHAnsi" w:hAnsi="Arial" w:cs="Arial"/>
              </w:rPr>
            </w:pPr>
            <w:r w:rsidRPr="00963DA9">
              <w:rPr>
                <w:rFonts w:ascii="Arial" w:eastAsiaTheme="minorHAnsi" w:hAnsi="Arial" w:cs="Arial"/>
                <w:b/>
                <w:bCs/>
                <w:color w:val="000000"/>
              </w:rPr>
              <w:t>Email</w:t>
            </w:r>
          </w:p>
        </w:tc>
        <w:tc>
          <w:tcPr>
            <w:tcW w:w="9780" w:type="dxa"/>
          </w:tcPr>
          <w:p w14:paraId="422225D0" w14:textId="77777777" w:rsidR="00EE5FA8" w:rsidRPr="00963DA9" w:rsidRDefault="00EE5FA8" w:rsidP="00EE5FA8">
            <w:pPr>
              <w:pStyle w:val="NoSpacing"/>
              <w:rPr>
                <w:rFonts w:ascii="Arial" w:hAnsi="Arial" w:cs="Arial"/>
              </w:rPr>
            </w:pPr>
          </w:p>
        </w:tc>
      </w:tr>
    </w:tbl>
    <w:p w14:paraId="1E193C3A" w14:textId="5753CE9F" w:rsidR="00D459FD" w:rsidRPr="00963DA9" w:rsidRDefault="00D459FD" w:rsidP="003D5709">
      <w:pPr>
        <w:pStyle w:val="FEBodyText"/>
        <w:rPr>
          <w:rFonts w:ascii="Arial" w:hAnsi="Arial" w:cs="Arial"/>
        </w:rPr>
      </w:pPr>
    </w:p>
    <w:p w14:paraId="56634A23" w14:textId="77777777" w:rsidR="003426BB" w:rsidRPr="00963DA9" w:rsidRDefault="003426BB">
      <w:pPr>
        <w:spacing w:line="240" w:lineRule="auto"/>
        <w:rPr>
          <w:rFonts w:ascii="Arial" w:hAnsi="Arial" w:cs="Arial"/>
          <w:b/>
          <w:bCs/>
          <w:color w:val="008847"/>
          <w:sz w:val="28"/>
          <w:szCs w:val="28"/>
        </w:rPr>
      </w:pPr>
      <w:r w:rsidRPr="00963DA9">
        <w:rPr>
          <w:rFonts w:ascii="Arial" w:hAnsi="Arial" w:cs="Arial"/>
          <w:szCs w:val="28"/>
        </w:rPr>
        <w:br w:type="page"/>
      </w:r>
    </w:p>
    <w:p w14:paraId="0D169188" w14:textId="790BD7D0" w:rsidR="003426BB" w:rsidRPr="00963DA9" w:rsidRDefault="003426BB" w:rsidP="003426BB">
      <w:pPr>
        <w:pStyle w:val="Heading3"/>
        <w:spacing w:before="120" w:after="120"/>
        <w:rPr>
          <w:rFonts w:ascii="Arial" w:hAnsi="Arial"/>
          <w:szCs w:val="28"/>
        </w:rPr>
      </w:pPr>
      <w:r w:rsidRPr="00963DA9">
        <w:rPr>
          <w:rFonts w:ascii="Arial" w:hAnsi="Arial"/>
          <w:szCs w:val="28"/>
        </w:rPr>
        <w:t>6. Declaration</w:t>
      </w:r>
    </w:p>
    <w:tbl>
      <w:tblPr>
        <w:tblStyle w:val="TableGrid"/>
        <w:tblW w:w="14174" w:type="dxa"/>
        <w:tblInd w:w="421" w:type="dxa"/>
        <w:tblLook w:val="04A0" w:firstRow="1" w:lastRow="0" w:firstColumn="1" w:lastColumn="0" w:noHBand="0" w:noVBand="1"/>
      </w:tblPr>
      <w:tblGrid>
        <w:gridCol w:w="4394"/>
        <w:gridCol w:w="9780"/>
      </w:tblGrid>
      <w:tr w:rsidR="003426BB" w:rsidRPr="00963DA9" w14:paraId="64EB6036" w14:textId="77777777" w:rsidTr="003426BB">
        <w:trPr>
          <w:trHeight w:val="600"/>
        </w:trPr>
        <w:tc>
          <w:tcPr>
            <w:tcW w:w="4394" w:type="dxa"/>
          </w:tcPr>
          <w:p w14:paraId="5B58354A" w14:textId="23F5527B" w:rsidR="003426BB" w:rsidRPr="00963DA9" w:rsidRDefault="003426BB" w:rsidP="003426BB">
            <w:pPr>
              <w:pStyle w:val="NoSpacing"/>
              <w:rPr>
                <w:rFonts w:ascii="Arial" w:hAnsi="Arial" w:cs="Arial"/>
                <w:b/>
                <w:bCs/>
              </w:rPr>
            </w:pPr>
            <w:r w:rsidRPr="00963DA9">
              <w:rPr>
                <w:rFonts w:ascii="Arial" w:eastAsiaTheme="minorHAnsi" w:hAnsi="Arial" w:cs="Arial"/>
                <w:b/>
                <w:bCs/>
              </w:rPr>
              <w:t>Applicant 1</w:t>
            </w:r>
          </w:p>
        </w:tc>
        <w:tc>
          <w:tcPr>
            <w:tcW w:w="9780" w:type="dxa"/>
          </w:tcPr>
          <w:p w14:paraId="62013F6F" w14:textId="3F78CBBF" w:rsidR="003426BB" w:rsidRPr="00963DA9" w:rsidRDefault="003426BB" w:rsidP="00937628">
            <w:pPr>
              <w:pStyle w:val="FEBodyText"/>
              <w:rPr>
                <w:rFonts w:ascii="Arial" w:hAnsi="Arial" w:cs="Arial"/>
              </w:rPr>
            </w:pPr>
            <w:r w:rsidRPr="00963DA9">
              <w:rPr>
                <w:rFonts w:ascii="Arial" w:hAnsi="Arial" w:cs="Arial"/>
              </w:rPr>
              <w:t xml:space="preserve">I confirm that the information provided herein is true and honest and </w:t>
            </w:r>
            <w:r w:rsidR="002B0D34" w:rsidRPr="00963DA9">
              <w:rPr>
                <w:rFonts w:ascii="Arial" w:hAnsi="Arial" w:cs="Arial"/>
              </w:rPr>
              <w:t>I consent to its processing</w:t>
            </w:r>
            <w:r w:rsidRPr="00963DA9">
              <w:rPr>
                <w:rFonts w:ascii="Arial" w:hAnsi="Arial" w:cs="Arial"/>
              </w:rPr>
              <w:t xml:space="preserve"> by Forestry England</w:t>
            </w:r>
            <w:r w:rsidR="002B0D34" w:rsidRPr="00963DA9">
              <w:rPr>
                <w:rFonts w:ascii="Arial" w:hAnsi="Arial" w:cs="Arial"/>
              </w:rPr>
              <w:t xml:space="preserve">, including sharing it with the Verderers, </w:t>
            </w:r>
            <w:r w:rsidRPr="00963DA9">
              <w:rPr>
                <w:rFonts w:ascii="Arial" w:hAnsi="Arial" w:cs="Arial"/>
              </w:rPr>
              <w:t xml:space="preserve">and used for references and credit checks prior to any tenancy being offered. I understand that if my circumstances change resulting in changes to some of these details my eligibility to rent the property, or to continue renting at a rate set by the formula mentioned above may result in my tenancy not being renewed or the rent changing. </w:t>
            </w:r>
          </w:p>
        </w:tc>
      </w:tr>
      <w:tr w:rsidR="003426BB" w:rsidRPr="00963DA9" w14:paraId="32B28E44" w14:textId="77777777" w:rsidTr="003426BB">
        <w:trPr>
          <w:trHeight w:val="600"/>
        </w:trPr>
        <w:tc>
          <w:tcPr>
            <w:tcW w:w="4394" w:type="dxa"/>
          </w:tcPr>
          <w:p w14:paraId="7743DB79" w14:textId="595203F3" w:rsidR="003426BB" w:rsidRPr="00963DA9" w:rsidRDefault="003426BB" w:rsidP="00963DA9">
            <w:pPr>
              <w:pStyle w:val="FEBodyText"/>
              <w:rPr>
                <w:rFonts w:ascii="Arial" w:eastAsiaTheme="minorHAnsi" w:hAnsi="Arial" w:cs="Arial"/>
                <w:b/>
                <w:bCs/>
                <w:color w:val="000000"/>
              </w:rPr>
            </w:pPr>
            <w:r w:rsidRPr="00963DA9">
              <w:rPr>
                <w:rFonts w:ascii="Arial" w:eastAsiaTheme="minorHAnsi" w:hAnsi="Arial" w:cs="Arial"/>
                <w:b/>
                <w:bCs/>
                <w:color w:val="000000"/>
              </w:rPr>
              <w:t>Print Name</w:t>
            </w:r>
          </w:p>
        </w:tc>
        <w:tc>
          <w:tcPr>
            <w:tcW w:w="9780" w:type="dxa"/>
          </w:tcPr>
          <w:p w14:paraId="01479883" w14:textId="77777777" w:rsidR="003426BB" w:rsidRPr="00963DA9" w:rsidRDefault="003426BB" w:rsidP="00937628">
            <w:pPr>
              <w:pStyle w:val="FEBodyText"/>
              <w:rPr>
                <w:rFonts w:ascii="Arial" w:hAnsi="Arial" w:cs="Arial"/>
              </w:rPr>
            </w:pPr>
          </w:p>
        </w:tc>
      </w:tr>
      <w:tr w:rsidR="003426BB" w:rsidRPr="00963DA9" w14:paraId="7ED2AD26" w14:textId="77777777" w:rsidTr="003426BB">
        <w:trPr>
          <w:trHeight w:val="600"/>
        </w:trPr>
        <w:tc>
          <w:tcPr>
            <w:tcW w:w="4394" w:type="dxa"/>
          </w:tcPr>
          <w:p w14:paraId="34D6DE1F" w14:textId="33E367B8" w:rsidR="003426BB" w:rsidRPr="00963DA9" w:rsidRDefault="003426BB" w:rsidP="00963DA9">
            <w:pPr>
              <w:pStyle w:val="FEBodyText"/>
              <w:rPr>
                <w:rFonts w:ascii="Arial" w:eastAsiaTheme="minorHAnsi" w:hAnsi="Arial" w:cs="Arial"/>
                <w:b/>
                <w:bCs/>
                <w:color w:val="000000"/>
              </w:rPr>
            </w:pPr>
            <w:r w:rsidRPr="00963DA9">
              <w:rPr>
                <w:rFonts w:ascii="Arial" w:eastAsiaTheme="minorHAnsi" w:hAnsi="Arial" w:cs="Arial"/>
                <w:b/>
                <w:bCs/>
                <w:color w:val="000000"/>
              </w:rPr>
              <w:t>Signature</w:t>
            </w:r>
          </w:p>
          <w:p w14:paraId="32141152" w14:textId="77777777" w:rsidR="003426BB" w:rsidRPr="00963DA9" w:rsidRDefault="003426BB" w:rsidP="00963DA9">
            <w:pPr>
              <w:pStyle w:val="FEBodyText"/>
              <w:rPr>
                <w:rFonts w:ascii="Arial" w:eastAsiaTheme="minorHAnsi" w:hAnsi="Arial" w:cs="Arial"/>
                <w:b/>
                <w:bCs/>
                <w:color w:val="000000"/>
              </w:rPr>
            </w:pPr>
          </w:p>
        </w:tc>
        <w:tc>
          <w:tcPr>
            <w:tcW w:w="9780" w:type="dxa"/>
          </w:tcPr>
          <w:p w14:paraId="46E94A42" w14:textId="77777777" w:rsidR="003426BB" w:rsidRPr="00963DA9" w:rsidRDefault="003426BB" w:rsidP="00937628">
            <w:pPr>
              <w:pStyle w:val="FEBodyText"/>
              <w:rPr>
                <w:rFonts w:ascii="Arial" w:hAnsi="Arial" w:cs="Arial"/>
              </w:rPr>
            </w:pPr>
          </w:p>
        </w:tc>
      </w:tr>
      <w:tr w:rsidR="003426BB" w:rsidRPr="00963DA9" w14:paraId="42E5832F" w14:textId="77777777" w:rsidTr="003426BB">
        <w:trPr>
          <w:trHeight w:val="600"/>
        </w:trPr>
        <w:tc>
          <w:tcPr>
            <w:tcW w:w="4394" w:type="dxa"/>
          </w:tcPr>
          <w:p w14:paraId="1E7014EF" w14:textId="0D3D69AE" w:rsidR="003426BB" w:rsidRPr="00963DA9" w:rsidRDefault="003426BB" w:rsidP="00963DA9">
            <w:pPr>
              <w:pStyle w:val="FEBodyText"/>
              <w:rPr>
                <w:rFonts w:ascii="Arial" w:eastAsiaTheme="minorHAnsi" w:hAnsi="Arial" w:cs="Arial"/>
                <w:b/>
                <w:bCs/>
                <w:color w:val="000000"/>
              </w:rPr>
            </w:pPr>
            <w:r w:rsidRPr="00963DA9">
              <w:rPr>
                <w:rFonts w:ascii="Arial" w:eastAsiaTheme="minorHAnsi" w:hAnsi="Arial" w:cs="Arial"/>
                <w:b/>
                <w:bCs/>
                <w:color w:val="000000"/>
              </w:rPr>
              <w:t>Date</w:t>
            </w:r>
          </w:p>
        </w:tc>
        <w:tc>
          <w:tcPr>
            <w:tcW w:w="9780" w:type="dxa"/>
          </w:tcPr>
          <w:p w14:paraId="4CDFDB1B" w14:textId="77777777" w:rsidR="003426BB" w:rsidRPr="00963DA9" w:rsidRDefault="003426BB" w:rsidP="00937628">
            <w:pPr>
              <w:pStyle w:val="FEBodyText"/>
              <w:rPr>
                <w:rFonts w:ascii="Arial" w:hAnsi="Arial" w:cs="Arial"/>
              </w:rPr>
            </w:pPr>
          </w:p>
        </w:tc>
      </w:tr>
    </w:tbl>
    <w:p w14:paraId="5AFA9CA4" w14:textId="77777777" w:rsidR="003426BB" w:rsidRPr="00963DA9" w:rsidRDefault="003426BB" w:rsidP="003426BB">
      <w:pPr>
        <w:pStyle w:val="FEBodyText"/>
        <w:rPr>
          <w:rFonts w:ascii="Arial" w:hAnsi="Arial" w:cs="Arial"/>
        </w:rPr>
      </w:pPr>
    </w:p>
    <w:tbl>
      <w:tblPr>
        <w:tblStyle w:val="TableGrid"/>
        <w:tblW w:w="14174" w:type="dxa"/>
        <w:tblInd w:w="421" w:type="dxa"/>
        <w:tblLook w:val="04A0" w:firstRow="1" w:lastRow="0" w:firstColumn="1" w:lastColumn="0" w:noHBand="0" w:noVBand="1"/>
      </w:tblPr>
      <w:tblGrid>
        <w:gridCol w:w="4394"/>
        <w:gridCol w:w="9780"/>
      </w:tblGrid>
      <w:tr w:rsidR="003426BB" w:rsidRPr="00963DA9" w14:paraId="0228F4EB" w14:textId="77777777" w:rsidTr="003426BB">
        <w:trPr>
          <w:trHeight w:val="600"/>
        </w:trPr>
        <w:tc>
          <w:tcPr>
            <w:tcW w:w="4394" w:type="dxa"/>
          </w:tcPr>
          <w:p w14:paraId="146EF2A4" w14:textId="02CB094E" w:rsidR="003426BB" w:rsidRPr="00963DA9" w:rsidRDefault="003426BB" w:rsidP="00937628">
            <w:pPr>
              <w:pStyle w:val="NoSpacing"/>
              <w:rPr>
                <w:rFonts w:ascii="Arial" w:hAnsi="Arial" w:cs="Arial"/>
                <w:b/>
                <w:bCs/>
              </w:rPr>
            </w:pPr>
            <w:r w:rsidRPr="00963DA9">
              <w:rPr>
                <w:rFonts w:ascii="Arial" w:eastAsiaTheme="minorHAnsi" w:hAnsi="Arial" w:cs="Arial"/>
                <w:b/>
                <w:bCs/>
              </w:rPr>
              <w:t>Applicant 2</w:t>
            </w:r>
          </w:p>
        </w:tc>
        <w:tc>
          <w:tcPr>
            <w:tcW w:w="9780" w:type="dxa"/>
          </w:tcPr>
          <w:p w14:paraId="7F5F32B3" w14:textId="7AD7E12B" w:rsidR="003426BB" w:rsidRPr="00963DA9" w:rsidRDefault="002B0D34" w:rsidP="00937628">
            <w:pPr>
              <w:pStyle w:val="FEBodyText"/>
              <w:rPr>
                <w:rFonts w:ascii="Arial" w:hAnsi="Arial" w:cs="Arial"/>
              </w:rPr>
            </w:pPr>
            <w:r w:rsidRPr="00963DA9">
              <w:rPr>
                <w:rFonts w:ascii="Arial" w:hAnsi="Arial" w:cs="Arial"/>
              </w:rPr>
              <w:t xml:space="preserve">I confirm that the information provided herein is true and honest and I consent to its processing by Forestry England, including sharing it with the Verderers, </w:t>
            </w:r>
            <w:r w:rsidR="003426BB" w:rsidRPr="00963DA9">
              <w:rPr>
                <w:rFonts w:ascii="Arial" w:hAnsi="Arial" w:cs="Arial"/>
              </w:rPr>
              <w:t xml:space="preserve">and used for references and credit checks prior to any tenancy being offered. I understand that if my circumstances change resulting in changes to some of these details my eligibility to rent the property, or to continue renting at a rate set by the formula mentioned above may result in my tenancy not being renewed or the rent changing. </w:t>
            </w:r>
          </w:p>
        </w:tc>
      </w:tr>
      <w:tr w:rsidR="003426BB" w:rsidRPr="00963DA9" w14:paraId="745A9652" w14:textId="77777777" w:rsidTr="003426BB">
        <w:trPr>
          <w:trHeight w:val="600"/>
        </w:trPr>
        <w:tc>
          <w:tcPr>
            <w:tcW w:w="4394" w:type="dxa"/>
          </w:tcPr>
          <w:p w14:paraId="78488075" w14:textId="77777777" w:rsidR="003426BB" w:rsidRPr="00963DA9" w:rsidRDefault="003426BB" w:rsidP="00963DA9">
            <w:pPr>
              <w:pStyle w:val="FEBodyText"/>
              <w:rPr>
                <w:rFonts w:ascii="Arial" w:eastAsiaTheme="minorHAnsi" w:hAnsi="Arial" w:cs="Arial"/>
                <w:b/>
                <w:bCs/>
                <w:color w:val="000000"/>
              </w:rPr>
            </w:pPr>
            <w:r w:rsidRPr="00963DA9">
              <w:rPr>
                <w:rFonts w:ascii="Arial" w:eastAsiaTheme="minorHAnsi" w:hAnsi="Arial" w:cs="Arial"/>
                <w:b/>
                <w:bCs/>
                <w:color w:val="000000"/>
              </w:rPr>
              <w:t>Print Name</w:t>
            </w:r>
          </w:p>
        </w:tc>
        <w:tc>
          <w:tcPr>
            <w:tcW w:w="9780" w:type="dxa"/>
          </w:tcPr>
          <w:p w14:paraId="10750557" w14:textId="77777777" w:rsidR="003426BB" w:rsidRPr="00963DA9" w:rsidRDefault="003426BB" w:rsidP="00937628">
            <w:pPr>
              <w:pStyle w:val="FEBodyText"/>
              <w:rPr>
                <w:rFonts w:ascii="Arial" w:hAnsi="Arial" w:cs="Arial"/>
              </w:rPr>
            </w:pPr>
          </w:p>
        </w:tc>
      </w:tr>
      <w:tr w:rsidR="003426BB" w:rsidRPr="00963DA9" w14:paraId="2BA94B6F" w14:textId="77777777" w:rsidTr="003426BB">
        <w:trPr>
          <w:trHeight w:val="600"/>
        </w:trPr>
        <w:tc>
          <w:tcPr>
            <w:tcW w:w="4394" w:type="dxa"/>
          </w:tcPr>
          <w:p w14:paraId="5245BF13" w14:textId="77777777" w:rsidR="003426BB" w:rsidRPr="00963DA9" w:rsidRDefault="003426BB" w:rsidP="00963DA9">
            <w:pPr>
              <w:pStyle w:val="FEBodyText"/>
              <w:rPr>
                <w:rFonts w:ascii="Arial" w:eastAsiaTheme="minorHAnsi" w:hAnsi="Arial" w:cs="Arial"/>
                <w:b/>
                <w:bCs/>
                <w:color w:val="000000"/>
              </w:rPr>
            </w:pPr>
            <w:r w:rsidRPr="00963DA9">
              <w:rPr>
                <w:rFonts w:ascii="Arial" w:eastAsiaTheme="minorHAnsi" w:hAnsi="Arial" w:cs="Arial"/>
                <w:b/>
                <w:bCs/>
                <w:color w:val="000000"/>
              </w:rPr>
              <w:t>Signature</w:t>
            </w:r>
          </w:p>
          <w:p w14:paraId="58C01C55" w14:textId="77777777" w:rsidR="003426BB" w:rsidRPr="00963DA9" w:rsidRDefault="003426BB" w:rsidP="00963DA9">
            <w:pPr>
              <w:pStyle w:val="FEBodyText"/>
              <w:rPr>
                <w:rFonts w:ascii="Arial" w:eastAsiaTheme="minorHAnsi" w:hAnsi="Arial" w:cs="Arial"/>
                <w:b/>
                <w:bCs/>
                <w:color w:val="000000"/>
              </w:rPr>
            </w:pPr>
          </w:p>
        </w:tc>
        <w:tc>
          <w:tcPr>
            <w:tcW w:w="9780" w:type="dxa"/>
          </w:tcPr>
          <w:p w14:paraId="5D0BE050" w14:textId="77777777" w:rsidR="003426BB" w:rsidRPr="00963DA9" w:rsidRDefault="003426BB" w:rsidP="00937628">
            <w:pPr>
              <w:pStyle w:val="FEBodyText"/>
              <w:rPr>
                <w:rFonts w:ascii="Arial" w:hAnsi="Arial" w:cs="Arial"/>
              </w:rPr>
            </w:pPr>
          </w:p>
        </w:tc>
      </w:tr>
      <w:tr w:rsidR="003426BB" w:rsidRPr="00963DA9" w14:paraId="7F729DAB" w14:textId="77777777" w:rsidTr="003426BB">
        <w:trPr>
          <w:trHeight w:val="600"/>
        </w:trPr>
        <w:tc>
          <w:tcPr>
            <w:tcW w:w="4394" w:type="dxa"/>
          </w:tcPr>
          <w:p w14:paraId="18BFAA28" w14:textId="77777777" w:rsidR="003426BB" w:rsidRPr="00963DA9" w:rsidRDefault="003426BB" w:rsidP="00963DA9">
            <w:pPr>
              <w:pStyle w:val="FEBodyText"/>
              <w:rPr>
                <w:rFonts w:ascii="Arial" w:eastAsiaTheme="minorHAnsi" w:hAnsi="Arial" w:cs="Arial"/>
                <w:b/>
                <w:bCs/>
                <w:color w:val="000000"/>
              </w:rPr>
            </w:pPr>
            <w:r w:rsidRPr="00963DA9">
              <w:rPr>
                <w:rFonts w:ascii="Arial" w:eastAsiaTheme="minorHAnsi" w:hAnsi="Arial" w:cs="Arial"/>
                <w:b/>
                <w:bCs/>
                <w:color w:val="000000"/>
              </w:rPr>
              <w:t>Date</w:t>
            </w:r>
          </w:p>
        </w:tc>
        <w:tc>
          <w:tcPr>
            <w:tcW w:w="9780" w:type="dxa"/>
          </w:tcPr>
          <w:p w14:paraId="0BEF894A" w14:textId="77777777" w:rsidR="003426BB" w:rsidRPr="00963DA9" w:rsidRDefault="003426BB" w:rsidP="00937628">
            <w:pPr>
              <w:pStyle w:val="FEBodyText"/>
              <w:rPr>
                <w:rFonts w:ascii="Arial" w:hAnsi="Arial" w:cs="Arial"/>
              </w:rPr>
            </w:pPr>
          </w:p>
        </w:tc>
      </w:tr>
    </w:tbl>
    <w:p w14:paraId="3C011F6F" w14:textId="77777777" w:rsidR="003426BB" w:rsidRPr="00963DA9" w:rsidRDefault="003426BB" w:rsidP="003426BB">
      <w:pPr>
        <w:pStyle w:val="FEBodyText"/>
        <w:rPr>
          <w:rFonts w:ascii="Arial" w:hAnsi="Arial" w:cs="Arial"/>
        </w:rPr>
      </w:pPr>
    </w:p>
    <w:p w14:paraId="7C446522" w14:textId="77777777" w:rsidR="00527131" w:rsidRPr="00963DA9" w:rsidRDefault="00527131" w:rsidP="00527131">
      <w:pPr>
        <w:pStyle w:val="Heading3"/>
        <w:rPr>
          <w:rFonts w:ascii="Arial" w:hAnsi="Arial"/>
        </w:rPr>
      </w:pPr>
      <w:r w:rsidRPr="00963DA9">
        <w:rPr>
          <w:rFonts w:ascii="Arial" w:hAnsi="Arial"/>
        </w:rPr>
        <w:t>7. Privacy Notice</w:t>
      </w:r>
    </w:p>
    <w:p w14:paraId="66E8CB20" w14:textId="77777777" w:rsidR="00527131" w:rsidRPr="00963DA9" w:rsidRDefault="00527131" w:rsidP="00527131">
      <w:pPr>
        <w:pStyle w:val="FEBodyText"/>
        <w:rPr>
          <w:rFonts w:ascii="Arial" w:hAnsi="Arial" w:cs="Arial"/>
        </w:rPr>
      </w:pPr>
    </w:p>
    <w:p w14:paraId="0BC57B8C" w14:textId="77777777" w:rsidR="00527131" w:rsidRPr="00963DA9" w:rsidRDefault="00527131" w:rsidP="00527131">
      <w:pPr>
        <w:pStyle w:val="FEBodyText"/>
        <w:rPr>
          <w:rFonts w:ascii="Arial" w:hAnsi="Arial" w:cs="Arial"/>
        </w:rPr>
      </w:pPr>
      <w:r w:rsidRPr="00963DA9">
        <w:rPr>
          <w:rFonts w:ascii="Arial" w:hAnsi="Arial" w:cs="Arial"/>
        </w:rPr>
        <w:t xml:space="preserve">The personal information you give us will be held by Forestry England and The Verderers of The New Forest. We will use this information to help process your application, create a shortlist of candidates and select a tenant. </w:t>
      </w:r>
    </w:p>
    <w:p w14:paraId="32215312" w14:textId="77777777" w:rsidR="00527131" w:rsidRPr="00963DA9" w:rsidRDefault="00527131" w:rsidP="00527131">
      <w:pPr>
        <w:pStyle w:val="FEBodyText"/>
        <w:rPr>
          <w:rFonts w:ascii="Arial" w:hAnsi="Arial" w:cs="Arial"/>
        </w:rPr>
      </w:pPr>
    </w:p>
    <w:p w14:paraId="437CAFA2" w14:textId="1683B349" w:rsidR="00527131" w:rsidRPr="00963DA9" w:rsidRDefault="00527131" w:rsidP="00527131">
      <w:pPr>
        <w:pStyle w:val="FEBodyText"/>
        <w:rPr>
          <w:rFonts w:ascii="Arial" w:hAnsi="Arial" w:cs="Arial"/>
        </w:rPr>
      </w:pPr>
      <w:r w:rsidRPr="00963DA9">
        <w:rPr>
          <w:rFonts w:ascii="Arial" w:hAnsi="Arial" w:cs="Arial"/>
        </w:rPr>
        <w:t xml:space="preserve">If you are selected as a successful applicant and offered a tenancy Forestry England will undertake credit and reference checks with an external credit reference agency. We will process your personal information in accordance with the requirements of current data protection legislation. If you do not provide the required </w:t>
      </w:r>
      <w:proofErr w:type="gramStart"/>
      <w:r w:rsidRPr="00963DA9">
        <w:rPr>
          <w:rFonts w:ascii="Arial" w:hAnsi="Arial" w:cs="Arial"/>
        </w:rPr>
        <w:t>information</w:t>
      </w:r>
      <w:proofErr w:type="gramEnd"/>
      <w:r w:rsidRPr="00963DA9">
        <w:rPr>
          <w:rFonts w:ascii="Arial" w:hAnsi="Arial" w:cs="Arial"/>
        </w:rPr>
        <w:t xml:space="preserve"> we will be unable to process your tenancy application. </w:t>
      </w:r>
    </w:p>
    <w:p w14:paraId="216AA861" w14:textId="77777777" w:rsidR="00527131" w:rsidRPr="00963DA9" w:rsidRDefault="00527131" w:rsidP="00527131">
      <w:pPr>
        <w:pStyle w:val="FEBodyText"/>
        <w:rPr>
          <w:rFonts w:ascii="Arial" w:hAnsi="Arial" w:cs="Arial"/>
        </w:rPr>
      </w:pPr>
    </w:p>
    <w:p w14:paraId="13CA5281" w14:textId="77777777" w:rsidR="00527131" w:rsidRPr="00963DA9" w:rsidRDefault="00527131" w:rsidP="00527131">
      <w:pPr>
        <w:pStyle w:val="FEBodyText"/>
        <w:rPr>
          <w:rFonts w:ascii="Arial" w:hAnsi="Arial" w:cs="Arial"/>
        </w:rPr>
      </w:pPr>
      <w:commentRangeStart w:id="7"/>
      <w:r w:rsidRPr="00963DA9">
        <w:rPr>
          <w:rFonts w:ascii="Arial" w:hAnsi="Arial" w:cs="Arial"/>
        </w:rPr>
        <w:t xml:space="preserve">All information, except for financial, </w:t>
      </w:r>
      <w:commentRangeEnd w:id="7"/>
      <w:r w:rsidRPr="00963DA9">
        <w:rPr>
          <w:rStyle w:val="CommentReference"/>
          <w:rFonts w:ascii="Arial" w:hAnsi="Arial" w:cs="Arial"/>
        </w:rPr>
        <w:commentReference w:id="7"/>
      </w:r>
      <w:r w:rsidRPr="00963DA9">
        <w:rPr>
          <w:rFonts w:ascii="Arial" w:hAnsi="Arial" w:cs="Arial"/>
        </w:rPr>
        <w:t xml:space="preserve"> described above will be held by Forestry England for the period of your tenancy and 15 years thereafter. Any financial information will be cross referenced and destroyed after use.  </w:t>
      </w:r>
    </w:p>
    <w:p w14:paraId="53CBDA5B" w14:textId="77777777" w:rsidR="00527131" w:rsidRPr="00963DA9" w:rsidRDefault="00527131" w:rsidP="00527131">
      <w:pPr>
        <w:pStyle w:val="FEBodyText"/>
        <w:rPr>
          <w:rFonts w:ascii="Arial" w:hAnsi="Arial" w:cs="Arial"/>
        </w:rPr>
      </w:pPr>
    </w:p>
    <w:p w14:paraId="4E84B770" w14:textId="77777777" w:rsidR="00527131" w:rsidRPr="00963DA9" w:rsidRDefault="00527131" w:rsidP="00527131">
      <w:pPr>
        <w:pStyle w:val="FEBodyText"/>
        <w:rPr>
          <w:rFonts w:ascii="Arial" w:hAnsi="Arial" w:cs="Arial"/>
        </w:rPr>
      </w:pPr>
      <w:r w:rsidRPr="00963DA9">
        <w:rPr>
          <w:rFonts w:ascii="Arial" w:hAnsi="Arial" w:cs="Arial"/>
        </w:rPr>
        <w:t xml:space="preserve">You have the right to request that your tenancy application records are deleted and for any incomplete applications to be withdrawn at any time by notifying Forestry England. The Forestry Commission’s personal information charter </w:t>
      </w:r>
      <w:hyperlink r:id="rId19" w:history="1">
        <w:r w:rsidRPr="00963DA9">
          <w:rPr>
            <w:rStyle w:val="Hyperlink"/>
            <w:rFonts w:ascii="Arial" w:hAnsi="Arial" w:cs="Arial"/>
          </w:rPr>
          <w:t>can be found here</w:t>
        </w:r>
      </w:hyperlink>
      <w:r w:rsidRPr="00963DA9">
        <w:rPr>
          <w:rFonts w:ascii="Arial" w:hAnsi="Arial" w:cs="Arial"/>
        </w:rPr>
        <w:t>.</w:t>
      </w:r>
    </w:p>
    <w:p w14:paraId="547E307C" w14:textId="77777777" w:rsidR="00527131" w:rsidRPr="00963DA9" w:rsidRDefault="00527131" w:rsidP="00527131">
      <w:pPr>
        <w:pStyle w:val="FEBodyText"/>
        <w:rPr>
          <w:rFonts w:ascii="Arial" w:hAnsi="Arial" w:cs="Arial"/>
        </w:rPr>
      </w:pPr>
    </w:p>
    <w:p w14:paraId="0816D500" w14:textId="77777777" w:rsidR="00527131" w:rsidRPr="00963DA9" w:rsidRDefault="00527131" w:rsidP="00527131">
      <w:pPr>
        <w:pStyle w:val="FEBodyText"/>
        <w:rPr>
          <w:rFonts w:ascii="Arial" w:hAnsi="Arial" w:cs="Arial"/>
        </w:rPr>
      </w:pPr>
      <w:r w:rsidRPr="00963DA9">
        <w:rPr>
          <w:rFonts w:ascii="Arial" w:hAnsi="Arial" w:cs="Arial"/>
        </w:rPr>
        <w:t>Forestry England, through the Forestry Commission, is registered as a data controller under the Data Protection Act 2018 (Registration No: Z6542658). The Forestry Commission’s Data Protection Officer can be contacted at informationrights@forestrycommission.gov.uk.</w:t>
      </w:r>
    </w:p>
    <w:p w14:paraId="6EF60D35" w14:textId="77777777" w:rsidR="00527131" w:rsidRPr="00963DA9" w:rsidRDefault="00527131" w:rsidP="00527131">
      <w:pPr>
        <w:pStyle w:val="FEBodyText"/>
        <w:rPr>
          <w:rFonts w:ascii="Arial" w:hAnsi="Arial" w:cs="Arial"/>
        </w:rPr>
      </w:pPr>
    </w:p>
    <w:p w14:paraId="70658A89" w14:textId="77777777" w:rsidR="00527131" w:rsidRPr="00963DA9" w:rsidRDefault="00527131" w:rsidP="00527131">
      <w:pPr>
        <w:pStyle w:val="FEBodyText"/>
        <w:rPr>
          <w:rFonts w:ascii="Arial" w:hAnsi="Arial" w:cs="Arial"/>
        </w:rPr>
      </w:pPr>
      <w:r w:rsidRPr="00963DA9">
        <w:rPr>
          <w:rFonts w:ascii="Arial" w:hAnsi="Arial" w:cs="Arial"/>
        </w:rPr>
        <w:t>You have a right to lodge a complaint with the supervisory authority, the Information Commissioner’s Office (www.ico.org.uk).</w:t>
      </w:r>
    </w:p>
    <w:p w14:paraId="452A7F1B" w14:textId="75E00E07" w:rsidR="00F44B99" w:rsidRPr="00963DA9" w:rsidRDefault="00F44B99">
      <w:pPr>
        <w:spacing w:line="240" w:lineRule="auto"/>
        <w:rPr>
          <w:rFonts w:ascii="Arial" w:hAnsi="Arial" w:cs="Arial"/>
        </w:rPr>
      </w:pPr>
      <w:r w:rsidRPr="00963DA9">
        <w:rPr>
          <w:rFonts w:ascii="Arial" w:hAnsi="Arial" w:cs="Arial"/>
        </w:rPr>
        <w:br w:type="page"/>
      </w:r>
    </w:p>
    <w:p w14:paraId="2F870FF1" w14:textId="77777777" w:rsidR="003426BB" w:rsidRPr="00963DA9" w:rsidRDefault="003426BB" w:rsidP="003D5709">
      <w:pPr>
        <w:pStyle w:val="FEBodyText"/>
        <w:rPr>
          <w:rFonts w:ascii="Arial" w:hAnsi="Arial" w:cs="Arial"/>
        </w:rPr>
      </w:pPr>
    </w:p>
    <w:sectPr w:rsidR="003426BB" w:rsidRPr="00963DA9" w:rsidSect="00743111">
      <w:pgSz w:w="16840" w:h="11900" w:orient="landscape"/>
      <w:pgMar w:top="2410" w:right="2415" w:bottom="1440" w:left="993" w:header="709"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Robertson-McIsaac, Fergus" w:date="2024-11-22T12:26:00Z" w:initials="FR">
    <w:p w14:paraId="19A16E43" w14:textId="77777777" w:rsidR="00527131" w:rsidRDefault="00527131" w:rsidP="00527131">
      <w:pPr>
        <w:pStyle w:val="CommentText"/>
      </w:pPr>
      <w:r>
        <w:rPr>
          <w:rStyle w:val="CommentReference"/>
        </w:rPr>
        <w:annotationRef/>
      </w:r>
      <w:r>
        <w:t>Paul - do we need to retain the financial information for the duration of the tenancy?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A16E4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F41613" w16cex:dateUtc="2024-11-22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A16E43" w16cid:durableId="6FF416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D72E1" w14:textId="77777777" w:rsidR="000F0962" w:rsidRDefault="000F0962" w:rsidP="00124B8E">
      <w:r>
        <w:separator/>
      </w:r>
    </w:p>
  </w:endnote>
  <w:endnote w:type="continuationSeparator" w:id="0">
    <w:p w14:paraId="37236DB8" w14:textId="77777777" w:rsidR="000F0962" w:rsidRDefault="000F0962" w:rsidP="0012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BB43" w14:textId="570BC4D3" w:rsidR="00A12583" w:rsidRPr="00086BF5" w:rsidRDefault="00A12583" w:rsidP="00124B8E">
    <w:pPr>
      <w:pStyle w:val="Footer"/>
      <w:rPr>
        <w:sz w:val="20"/>
        <w:szCs w:val="20"/>
      </w:rPr>
    </w:pPr>
    <w:r w:rsidRPr="00086BF5">
      <w:rPr>
        <w:sz w:val="20"/>
        <w:szCs w:val="20"/>
        <w:lang w:val="en-US"/>
      </w:rPr>
      <w:fldChar w:fldCharType="begin"/>
    </w:r>
    <w:r w:rsidRPr="00086BF5">
      <w:rPr>
        <w:sz w:val="20"/>
        <w:szCs w:val="20"/>
        <w:lang w:val="en-US"/>
      </w:rPr>
      <w:instrText xml:space="preserve"> PAGE </w:instrText>
    </w:r>
    <w:r w:rsidRPr="00086BF5">
      <w:rPr>
        <w:sz w:val="20"/>
        <w:szCs w:val="20"/>
        <w:lang w:val="en-US"/>
      </w:rPr>
      <w:fldChar w:fldCharType="separate"/>
    </w:r>
    <w:r w:rsidRPr="00086BF5">
      <w:rPr>
        <w:sz w:val="20"/>
        <w:szCs w:val="20"/>
        <w:lang w:val="en-US"/>
      </w:rPr>
      <w:t>3</w:t>
    </w:r>
    <w:r w:rsidRPr="00086BF5">
      <w:rPr>
        <w:sz w:val="20"/>
        <w:szCs w:val="20"/>
        <w:lang w:val="en-US"/>
      </w:rPr>
      <w:fldChar w:fldCharType="end"/>
    </w:r>
    <w:r w:rsidRPr="00086BF5">
      <w:rPr>
        <w:sz w:val="20"/>
        <w:szCs w:val="20"/>
        <w:lang w:val="en-US"/>
      </w:rPr>
      <w:t xml:space="preserve">    </w:t>
    </w:r>
    <w:r w:rsidRPr="00086BF5">
      <w:rPr>
        <w:b/>
        <w:color w:val="57A333"/>
        <w:sz w:val="20"/>
        <w:szCs w:val="20"/>
        <w:lang w:val="en-US"/>
      </w:rPr>
      <w:t>|</w:t>
    </w:r>
    <w:r w:rsidRPr="00086BF5">
      <w:rPr>
        <w:sz w:val="20"/>
        <w:szCs w:val="20"/>
        <w:lang w:val="en-US"/>
      </w:rPr>
      <w:t>Residential Application Form</w:t>
    </w:r>
    <w:r w:rsidR="00EE5FA8" w:rsidRPr="00086BF5">
      <w:rPr>
        <w:sz w:val="20"/>
        <w:szCs w:val="20"/>
        <w:lang w:val="en-US"/>
      </w:rPr>
      <w:t xml:space="preserve"> - Commoning</w:t>
    </w:r>
    <w:r w:rsidRPr="00086BF5">
      <w:rPr>
        <w:sz w:val="20"/>
        <w:szCs w:val="20"/>
        <w:lang w:val="en-US"/>
      </w:rPr>
      <w:t xml:space="preserve"> v.</w:t>
    </w:r>
    <w:r w:rsidR="00527131">
      <w:rPr>
        <w:sz w:val="20"/>
        <w:szCs w:val="20"/>
        <w:lang w:val="en-US"/>
      </w:rPr>
      <w:t>5</w:t>
    </w:r>
    <w:r w:rsidR="00564FF9">
      <w:rPr>
        <w:sz w:val="20"/>
        <w:szCs w:val="20"/>
        <w:lang w:val="en-US"/>
      </w:rPr>
      <w:t xml:space="preserve"> </w:t>
    </w:r>
    <w:r w:rsidRPr="00086BF5">
      <w:rPr>
        <w:sz w:val="20"/>
        <w:szCs w:val="20"/>
        <w:lang w:val="en-US"/>
      </w:rPr>
      <w:t>|</w:t>
    </w:r>
    <w:r w:rsidR="001A63C5">
      <w:rPr>
        <w:sz w:val="20"/>
        <w:szCs w:val="20"/>
        <w:lang w:val="en-US"/>
      </w:rPr>
      <w:t xml:space="preserve"> </w:t>
    </w:r>
    <w:r w:rsidRPr="00086BF5">
      <w:rPr>
        <w:sz w:val="20"/>
        <w:szCs w:val="20"/>
        <w:lang w:val="en-US"/>
      </w:rPr>
      <w:t xml:space="preserve">South District| </w:t>
    </w:r>
    <w:r w:rsidR="001C53C4" w:rsidRPr="00086BF5">
      <w:rPr>
        <w:sz w:val="20"/>
        <w:szCs w:val="20"/>
        <w:lang w:val="en-US"/>
      </w:rPr>
      <w:fldChar w:fldCharType="begin"/>
    </w:r>
    <w:r w:rsidR="001C53C4" w:rsidRPr="00086BF5">
      <w:rPr>
        <w:sz w:val="20"/>
        <w:szCs w:val="20"/>
        <w:lang w:val="en-US"/>
      </w:rPr>
      <w:instrText xml:space="preserve"> DATE \@ "d-MMM-yy" </w:instrText>
    </w:r>
    <w:r w:rsidR="001C53C4" w:rsidRPr="00086BF5">
      <w:rPr>
        <w:sz w:val="20"/>
        <w:szCs w:val="20"/>
        <w:lang w:val="en-US"/>
      </w:rPr>
      <w:fldChar w:fldCharType="separate"/>
    </w:r>
    <w:r w:rsidR="008E4D16">
      <w:rPr>
        <w:noProof/>
        <w:sz w:val="20"/>
        <w:szCs w:val="20"/>
        <w:lang w:val="en-US"/>
      </w:rPr>
      <w:t>25-Jun-25</w:t>
    </w:r>
    <w:r w:rsidR="001C53C4" w:rsidRPr="00086BF5">
      <w:rPr>
        <w:sz w:val="20"/>
        <w:szCs w:val="20"/>
        <w:lang w:val="en-US"/>
      </w:rPr>
      <w:fldChar w:fldCharType="end"/>
    </w:r>
  </w:p>
  <w:p w14:paraId="64A5EA41" w14:textId="77777777" w:rsidR="00A12583" w:rsidRDefault="00A12583" w:rsidP="00124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155A" w14:textId="6D3A4DF1" w:rsidR="00086BF5" w:rsidRPr="00086BF5" w:rsidRDefault="00086BF5" w:rsidP="00086BF5">
    <w:pPr>
      <w:pStyle w:val="Footer"/>
      <w:rPr>
        <w:sz w:val="20"/>
        <w:szCs w:val="20"/>
      </w:rPr>
    </w:pPr>
    <w:r w:rsidRPr="00086BF5">
      <w:rPr>
        <w:sz w:val="20"/>
        <w:szCs w:val="20"/>
        <w:lang w:val="en-US"/>
      </w:rPr>
      <w:fldChar w:fldCharType="begin"/>
    </w:r>
    <w:r w:rsidRPr="00086BF5">
      <w:rPr>
        <w:sz w:val="20"/>
        <w:szCs w:val="20"/>
        <w:lang w:val="en-US"/>
      </w:rPr>
      <w:instrText xml:space="preserve"> PAGE </w:instrText>
    </w:r>
    <w:r w:rsidRPr="00086BF5">
      <w:rPr>
        <w:sz w:val="20"/>
        <w:szCs w:val="20"/>
        <w:lang w:val="en-US"/>
      </w:rPr>
      <w:fldChar w:fldCharType="separate"/>
    </w:r>
    <w:r>
      <w:rPr>
        <w:sz w:val="20"/>
        <w:szCs w:val="20"/>
        <w:lang w:val="en-US"/>
      </w:rPr>
      <w:t>2</w:t>
    </w:r>
    <w:r w:rsidRPr="00086BF5">
      <w:rPr>
        <w:sz w:val="20"/>
        <w:szCs w:val="20"/>
        <w:lang w:val="en-US"/>
      </w:rPr>
      <w:fldChar w:fldCharType="end"/>
    </w:r>
    <w:r w:rsidRPr="00086BF5">
      <w:rPr>
        <w:sz w:val="20"/>
        <w:szCs w:val="20"/>
        <w:lang w:val="en-US"/>
      </w:rPr>
      <w:t xml:space="preserve">    </w:t>
    </w:r>
    <w:r w:rsidRPr="00086BF5">
      <w:rPr>
        <w:b/>
        <w:color w:val="57A333"/>
        <w:sz w:val="20"/>
        <w:szCs w:val="20"/>
        <w:lang w:val="en-US"/>
      </w:rPr>
      <w:t>|</w:t>
    </w:r>
    <w:r w:rsidR="001A63C5">
      <w:rPr>
        <w:sz w:val="20"/>
        <w:szCs w:val="20"/>
        <w:lang w:val="en-US"/>
      </w:rPr>
      <w:t xml:space="preserve"> </w:t>
    </w:r>
    <w:r w:rsidRPr="00086BF5">
      <w:rPr>
        <w:sz w:val="20"/>
        <w:szCs w:val="20"/>
        <w:lang w:val="en-US"/>
      </w:rPr>
      <w:t>Residential Application Form - Commoning v</w:t>
    </w:r>
    <w:r w:rsidR="001A63C5">
      <w:rPr>
        <w:sz w:val="20"/>
        <w:szCs w:val="20"/>
        <w:lang w:val="en-US"/>
      </w:rPr>
      <w:t>.5</w:t>
    </w:r>
    <w:r w:rsidRPr="00086BF5">
      <w:rPr>
        <w:sz w:val="20"/>
        <w:szCs w:val="20"/>
        <w:lang w:val="en-US"/>
      </w:rPr>
      <w:t>|</w:t>
    </w:r>
    <w:r w:rsidR="001A63C5">
      <w:rPr>
        <w:sz w:val="20"/>
        <w:szCs w:val="20"/>
        <w:lang w:val="en-US"/>
      </w:rPr>
      <w:t xml:space="preserve"> </w:t>
    </w:r>
    <w:r w:rsidRPr="00086BF5">
      <w:rPr>
        <w:sz w:val="20"/>
        <w:szCs w:val="20"/>
        <w:lang w:val="en-US"/>
      </w:rPr>
      <w:t>South District</w:t>
    </w:r>
    <w:r w:rsidR="001A63C5">
      <w:rPr>
        <w:sz w:val="20"/>
        <w:szCs w:val="20"/>
        <w:lang w:val="en-US"/>
      </w:rPr>
      <w:t xml:space="preserve"> </w:t>
    </w:r>
    <w:r w:rsidRPr="00086BF5">
      <w:rPr>
        <w:sz w:val="20"/>
        <w:szCs w:val="20"/>
        <w:lang w:val="en-US"/>
      </w:rPr>
      <w:t xml:space="preserve">| </w:t>
    </w:r>
    <w:r w:rsidRPr="00086BF5">
      <w:rPr>
        <w:sz w:val="20"/>
        <w:szCs w:val="20"/>
        <w:lang w:val="en-US"/>
      </w:rPr>
      <w:fldChar w:fldCharType="begin"/>
    </w:r>
    <w:r w:rsidRPr="00086BF5">
      <w:rPr>
        <w:sz w:val="20"/>
        <w:szCs w:val="20"/>
        <w:lang w:val="en-US"/>
      </w:rPr>
      <w:instrText xml:space="preserve"> DATE \@ "d-MMM-yy" </w:instrText>
    </w:r>
    <w:r w:rsidRPr="00086BF5">
      <w:rPr>
        <w:sz w:val="20"/>
        <w:szCs w:val="20"/>
        <w:lang w:val="en-US"/>
      </w:rPr>
      <w:fldChar w:fldCharType="separate"/>
    </w:r>
    <w:r w:rsidR="008E4D16">
      <w:rPr>
        <w:noProof/>
        <w:sz w:val="20"/>
        <w:szCs w:val="20"/>
        <w:lang w:val="en-US"/>
      </w:rPr>
      <w:t>25-Jun-25</w:t>
    </w:r>
    <w:r w:rsidRPr="00086BF5">
      <w:rPr>
        <w:sz w:val="20"/>
        <w:szCs w:val="20"/>
        <w:lang w:val="en-US"/>
      </w:rPr>
      <w:fldChar w:fldCharType="end"/>
    </w:r>
  </w:p>
  <w:p w14:paraId="2442BDC7" w14:textId="77777777" w:rsidR="00A12583" w:rsidRDefault="00A1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CD380" w14:textId="77777777" w:rsidR="000F0962" w:rsidRDefault="000F0962" w:rsidP="00124B8E">
      <w:r>
        <w:separator/>
      </w:r>
    </w:p>
  </w:footnote>
  <w:footnote w:type="continuationSeparator" w:id="0">
    <w:p w14:paraId="01318B40" w14:textId="77777777" w:rsidR="000F0962" w:rsidRDefault="000F0962" w:rsidP="0012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09A2" w14:textId="77777777" w:rsidR="00A12583" w:rsidRDefault="00A12583">
    <w:r>
      <w:rPr>
        <w:noProof/>
      </w:rPr>
      <mc:AlternateContent>
        <mc:Choice Requires="wps">
          <w:drawing>
            <wp:anchor distT="0" distB="0" distL="114300" distR="114300" simplePos="0" relativeHeight="251658241" behindDoc="0" locked="0" layoutInCell="1" allowOverlap="1" wp14:anchorId="7145DE15" wp14:editId="4C5B06CE">
              <wp:simplePos x="0" y="0"/>
              <wp:positionH relativeFrom="column">
                <wp:posOffset>-462915</wp:posOffset>
              </wp:positionH>
              <wp:positionV relativeFrom="paragraph">
                <wp:posOffset>277350</wp:posOffset>
              </wp:positionV>
              <wp:extent cx="6713316" cy="532435"/>
              <wp:effectExtent l="0" t="0" r="0" b="0"/>
              <wp:wrapNone/>
              <wp:docPr id="4" name="Text Box 4"/>
              <wp:cNvGraphicFramePr/>
              <a:graphic xmlns:a="http://schemas.openxmlformats.org/drawingml/2006/main">
                <a:graphicData uri="http://schemas.microsoft.com/office/word/2010/wordprocessingShape">
                  <wps:wsp>
                    <wps:cNvSpPr txBox="1"/>
                    <wps:spPr>
                      <a:xfrm>
                        <a:off x="0" y="0"/>
                        <a:ext cx="6713316" cy="532435"/>
                      </a:xfrm>
                      <a:prstGeom prst="rect">
                        <a:avLst/>
                      </a:prstGeom>
                      <a:noFill/>
                      <a:ln w="6350">
                        <a:noFill/>
                      </a:ln>
                    </wps:spPr>
                    <wps:txbx>
                      <w:txbxContent>
                        <w:p w14:paraId="381F3DCB" w14:textId="2A691EA9" w:rsidR="00A12583" w:rsidRPr="001A63C5" w:rsidRDefault="00A12583" w:rsidP="00630369">
                          <w:pPr>
                            <w:pStyle w:val="Heading1"/>
                            <w:jc w:val="right"/>
                            <w:rPr>
                              <w:rFonts w:ascii="Arial" w:hAnsi="Arial"/>
                              <w:sz w:val="32"/>
                            </w:rPr>
                          </w:pPr>
                          <w:r w:rsidRPr="001A63C5">
                            <w:rPr>
                              <w:rFonts w:ascii="Arial" w:hAnsi="Arial"/>
                              <w:sz w:val="32"/>
                            </w:rPr>
                            <w:t>Application to rent a Forestry England Property - Commoning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45DE15" id="_x0000_t202" coordsize="21600,21600" o:spt="202" path="m,l,21600r21600,l21600,xe">
              <v:stroke joinstyle="miter"/>
              <v:path gradientshapeok="t" o:connecttype="rect"/>
            </v:shapetype>
            <v:shape id="Text Box 4" o:spid="_x0000_s1026" type="#_x0000_t202" style="position:absolute;margin-left:-36.45pt;margin-top:21.85pt;width:528.6pt;height:41.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NQFwIAACw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" filled="f" stroked="f" strokeweight=".5pt">
              <v:textbox>
                <w:txbxContent>
                  <w:p w14:paraId="381F3DCB" w14:textId="2A691EA9" w:rsidR="00A12583" w:rsidRPr="001A63C5" w:rsidRDefault="00A12583" w:rsidP="00630369">
                    <w:pPr>
                      <w:pStyle w:val="Heading1"/>
                      <w:jc w:val="right"/>
                      <w:rPr>
                        <w:rFonts w:ascii="Arial" w:hAnsi="Arial"/>
                        <w:sz w:val="32"/>
                      </w:rPr>
                    </w:pPr>
                    <w:r w:rsidRPr="001A63C5">
                      <w:rPr>
                        <w:rFonts w:ascii="Arial" w:hAnsi="Arial"/>
                        <w:sz w:val="32"/>
                      </w:rPr>
                      <w:t>Application to rent a Forestry England Property - Commoning</w:t>
                    </w:r>
                  </w:p>
                </w:txbxContent>
              </v:textbox>
            </v:shape>
          </w:pict>
        </mc:Fallback>
      </mc:AlternateContent>
    </w:r>
    <w:r>
      <w:rPr>
        <w:noProof/>
      </w:rPr>
      <w:drawing>
        <wp:anchor distT="0" distB="0" distL="114300" distR="114300" simplePos="0" relativeHeight="251658240" behindDoc="1" locked="0" layoutInCell="1" allowOverlap="1" wp14:anchorId="7B32A8BE" wp14:editId="61807875">
          <wp:simplePos x="0" y="0"/>
          <wp:positionH relativeFrom="column">
            <wp:posOffset>-891252</wp:posOffset>
          </wp:positionH>
          <wp:positionV relativeFrom="paragraph">
            <wp:posOffset>-427066</wp:posOffset>
          </wp:positionV>
          <wp:extent cx="7488821" cy="1383190"/>
          <wp:effectExtent l="0" t="0" r="444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shing_header2.jpg"/>
                  <pic:cNvPicPr/>
                </pic:nvPicPr>
                <pic:blipFill>
                  <a:blip r:embed="rId1">
                    <a:extLst>
                      <a:ext uri="{28A0092B-C50C-407E-A947-70E740481C1C}">
                        <a14:useLocalDpi xmlns:a14="http://schemas.microsoft.com/office/drawing/2010/main" val="0"/>
                      </a:ext>
                    </a:extLst>
                  </a:blip>
                  <a:stretch>
                    <a:fillRect/>
                  </a:stretch>
                </pic:blipFill>
                <pic:spPr>
                  <a:xfrm>
                    <a:off x="0" y="0"/>
                    <a:ext cx="7523264" cy="13895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B850" w14:textId="7054336E" w:rsidR="00A12583" w:rsidRDefault="00A12583">
    <w:r>
      <w:rPr>
        <w:noProof/>
      </w:rPr>
      <w:drawing>
        <wp:anchor distT="0" distB="0" distL="114300" distR="114300" simplePos="0" relativeHeight="251658242" behindDoc="0" locked="0" layoutInCell="1" allowOverlap="1" wp14:anchorId="6945E916" wp14:editId="6EC9BACD">
          <wp:simplePos x="0" y="0"/>
          <wp:positionH relativeFrom="page">
            <wp:align>right</wp:align>
          </wp:positionH>
          <wp:positionV relativeFrom="paragraph">
            <wp:posOffset>-450215</wp:posOffset>
          </wp:positionV>
          <wp:extent cx="7772400" cy="1385570"/>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 header (portrait).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85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5662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10A8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06D1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CAD3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240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122E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CE3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6A4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043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BA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3D3"/>
    <w:multiLevelType w:val="hybridMultilevel"/>
    <w:tmpl w:val="61B26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F68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842155"/>
    <w:multiLevelType w:val="hybridMultilevel"/>
    <w:tmpl w:val="29A4F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313AD"/>
    <w:multiLevelType w:val="hybridMultilevel"/>
    <w:tmpl w:val="45AC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A5C68"/>
    <w:multiLevelType w:val="hybridMultilevel"/>
    <w:tmpl w:val="D56A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40A47"/>
    <w:multiLevelType w:val="hybridMultilevel"/>
    <w:tmpl w:val="252C9092"/>
    <w:lvl w:ilvl="0" w:tplc="9D1CC5F0">
      <w:start w:val="1"/>
      <w:numFmt w:val="bullet"/>
      <w:pStyle w:val="FEBullets"/>
      <w:lvlText w:val=""/>
      <w:lvlJc w:val="left"/>
      <w:pPr>
        <w:ind w:left="360" w:hanging="360"/>
      </w:pPr>
      <w:rPr>
        <w:rFonts w:ascii="Symbol" w:hAnsi="Symbol" w:hint="default"/>
        <w:color w:val="00884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E402C"/>
    <w:multiLevelType w:val="multilevel"/>
    <w:tmpl w:val="9EB06E12"/>
    <w:lvl w:ilvl="0">
      <w:start w:val="1"/>
      <w:numFmt w:val="decimal"/>
      <w:lvlText w:val="%1."/>
      <w:lvlJc w:val="left"/>
      <w:pPr>
        <w:tabs>
          <w:tab w:val="num" w:pos="284"/>
        </w:tabs>
        <w:ind w:left="284" w:hanging="312"/>
      </w:pPr>
      <w:rPr>
        <w:rFonts w:hint="default"/>
        <w:color w:val="00AA5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D6465D"/>
    <w:multiLevelType w:val="hybridMultilevel"/>
    <w:tmpl w:val="5E1839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8E0570D"/>
    <w:multiLevelType w:val="hybridMultilevel"/>
    <w:tmpl w:val="CED4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932660"/>
    <w:multiLevelType w:val="hybridMultilevel"/>
    <w:tmpl w:val="E61A2F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C051BFE"/>
    <w:multiLevelType w:val="hybridMultilevel"/>
    <w:tmpl w:val="05D872D4"/>
    <w:lvl w:ilvl="0" w:tplc="196A46EA">
      <w:start w:val="1"/>
      <w:numFmt w:val="decimal"/>
      <w:pStyle w:val="FENumbering"/>
      <w:lvlText w:val="%1."/>
      <w:lvlJc w:val="left"/>
      <w:pPr>
        <w:tabs>
          <w:tab w:val="num" w:pos="284"/>
        </w:tabs>
        <w:ind w:left="284" w:hanging="312"/>
      </w:pPr>
      <w:rPr>
        <w:rFonts w:hint="default"/>
        <w:color w:val="00884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254A7"/>
    <w:multiLevelType w:val="hybridMultilevel"/>
    <w:tmpl w:val="963E4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004F8"/>
    <w:multiLevelType w:val="hybridMultilevel"/>
    <w:tmpl w:val="9934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C7CFF"/>
    <w:multiLevelType w:val="hybridMultilevel"/>
    <w:tmpl w:val="1FD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330950">
    <w:abstractNumId w:val="15"/>
  </w:num>
  <w:num w:numId="2" w16cid:durableId="1297952718">
    <w:abstractNumId w:val="20"/>
  </w:num>
  <w:num w:numId="3" w16cid:durableId="408507741">
    <w:abstractNumId w:val="0"/>
  </w:num>
  <w:num w:numId="4" w16cid:durableId="959608681">
    <w:abstractNumId w:val="1"/>
  </w:num>
  <w:num w:numId="5" w16cid:durableId="1543787302">
    <w:abstractNumId w:val="2"/>
  </w:num>
  <w:num w:numId="6" w16cid:durableId="1403063274">
    <w:abstractNumId w:val="3"/>
  </w:num>
  <w:num w:numId="7" w16cid:durableId="1961910332">
    <w:abstractNumId w:val="8"/>
  </w:num>
  <w:num w:numId="8" w16cid:durableId="1317303191">
    <w:abstractNumId w:val="4"/>
  </w:num>
  <w:num w:numId="9" w16cid:durableId="624848022">
    <w:abstractNumId w:val="5"/>
  </w:num>
  <w:num w:numId="10" w16cid:durableId="934703290">
    <w:abstractNumId w:val="6"/>
  </w:num>
  <w:num w:numId="11" w16cid:durableId="404031102">
    <w:abstractNumId w:val="7"/>
  </w:num>
  <w:num w:numId="12" w16cid:durableId="2032341001">
    <w:abstractNumId w:val="9"/>
  </w:num>
  <w:num w:numId="13" w16cid:durableId="957489809">
    <w:abstractNumId w:val="11"/>
  </w:num>
  <w:num w:numId="14" w16cid:durableId="370040197">
    <w:abstractNumId w:val="16"/>
  </w:num>
  <w:num w:numId="15" w16cid:durableId="660543992">
    <w:abstractNumId w:val="13"/>
  </w:num>
  <w:num w:numId="16" w16cid:durableId="86855726">
    <w:abstractNumId w:val="10"/>
  </w:num>
  <w:num w:numId="17" w16cid:durableId="1411389032">
    <w:abstractNumId w:val="14"/>
  </w:num>
  <w:num w:numId="18" w16cid:durableId="506479273">
    <w:abstractNumId w:val="12"/>
  </w:num>
  <w:num w:numId="19" w16cid:durableId="869411798">
    <w:abstractNumId w:val="19"/>
  </w:num>
  <w:num w:numId="20" w16cid:durableId="1926304050">
    <w:abstractNumId w:val="21"/>
  </w:num>
  <w:num w:numId="21" w16cid:durableId="887716546">
    <w:abstractNumId w:val="22"/>
  </w:num>
  <w:num w:numId="22" w16cid:durableId="533619086">
    <w:abstractNumId w:val="23"/>
  </w:num>
  <w:num w:numId="23" w16cid:durableId="1695186092">
    <w:abstractNumId w:val="18"/>
  </w:num>
  <w:num w:numId="24" w16cid:durableId="93941115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son-McIsaac, Fergus">
    <w15:presenceInfo w15:providerId="AD" w15:userId="S::fergus.robertson-Mc@forestryengland.uk::67bb64d0-8ecf-4135-b543-1c4859342e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9E"/>
    <w:rsid w:val="00004C77"/>
    <w:rsid w:val="00016435"/>
    <w:rsid w:val="00035CAB"/>
    <w:rsid w:val="00050EE9"/>
    <w:rsid w:val="00086BF5"/>
    <w:rsid w:val="000B3DC7"/>
    <w:rsid w:val="000B4AA5"/>
    <w:rsid w:val="000B5089"/>
    <w:rsid w:val="000F0962"/>
    <w:rsid w:val="001131AE"/>
    <w:rsid w:val="00113502"/>
    <w:rsid w:val="001178E1"/>
    <w:rsid w:val="00124B8E"/>
    <w:rsid w:val="001316D7"/>
    <w:rsid w:val="001406BD"/>
    <w:rsid w:val="00143262"/>
    <w:rsid w:val="00196750"/>
    <w:rsid w:val="00196C4E"/>
    <w:rsid w:val="00197832"/>
    <w:rsid w:val="001A63C5"/>
    <w:rsid w:val="001B0DF7"/>
    <w:rsid w:val="001B5CFE"/>
    <w:rsid w:val="001B6A2F"/>
    <w:rsid w:val="001B6ADC"/>
    <w:rsid w:val="001C53C4"/>
    <w:rsid w:val="001C7A13"/>
    <w:rsid w:val="001C7F40"/>
    <w:rsid w:val="001F6A02"/>
    <w:rsid w:val="00243707"/>
    <w:rsid w:val="00246794"/>
    <w:rsid w:val="00266FFD"/>
    <w:rsid w:val="00284337"/>
    <w:rsid w:val="002A72E9"/>
    <w:rsid w:val="002B0D34"/>
    <w:rsid w:val="002D16A7"/>
    <w:rsid w:val="002E7511"/>
    <w:rsid w:val="00314613"/>
    <w:rsid w:val="00333B1A"/>
    <w:rsid w:val="003426BB"/>
    <w:rsid w:val="00384E66"/>
    <w:rsid w:val="00392664"/>
    <w:rsid w:val="00394271"/>
    <w:rsid w:val="003B5400"/>
    <w:rsid w:val="003D1397"/>
    <w:rsid w:val="003D1BDB"/>
    <w:rsid w:val="003D5709"/>
    <w:rsid w:val="003F2489"/>
    <w:rsid w:val="003F3146"/>
    <w:rsid w:val="00402ADA"/>
    <w:rsid w:val="004038F8"/>
    <w:rsid w:val="00404AE0"/>
    <w:rsid w:val="0041517F"/>
    <w:rsid w:val="00423407"/>
    <w:rsid w:val="00437A58"/>
    <w:rsid w:val="004434E3"/>
    <w:rsid w:val="004521D8"/>
    <w:rsid w:val="004537A6"/>
    <w:rsid w:val="00467078"/>
    <w:rsid w:val="00474111"/>
    <w:rsid w:val="004768B8"/>
    <w:rsid w:val="004956E1"/>
    <w:rsid w:val="004B0CDA"/>
    <w:rsid w:val="0050395B"/>
    <w:rsid w:val="00522AD9"/>
    <w:rsid w:val="00527131"/>
    <w:rsid w:val="005475B8"/>
    <w:rsid w:val="00562871"/>
    <w:rsid w:val="00564FF9"/>
    <w:rsid w:val="00581D87"/>
    <w:rsid w:val="0058595C"/>
    <w:rsid w:val="005A0B23"/>
    <w:rsid w:val="005A373E"/>
    <w:rsid w:val="005C4232"/>
    <w:rsid w:val="005C5204"/>
    <w:rsid w:val="0060153C"/>
    <w:rsid w:val="0062381A"/>
    <w:rsid w:val="00630369"/>
    <w:rsid w:val="00656F86"/>
    <w:rsid w:val="006842D7"/>
    <w:rsid w:val="006A275C"/>
    <w:rsid w:val="006A7185"/>
    <w:rsid w:val="006B3C1D"/>
    <w:rsid w:val="006D3A79"/>
    <w:rsid w:val="006E2AB9"/>
    <w:rsid w:val="00701A43"/>
    <w:rsid w:val="00743111"/>
    <w:rsid w:val="00746A7A"/>
    <w:rsid w:val="007541CE"/>
    <w:rsid w:val="0077642A"/>
    <w:rsid w:val="007D0BE5"/>
    <w:rsid w:val="007E31F7"/>
    <w:rsid w:val="007E3ACF"/>
    <w:rsid w:val="007E4D5D"/>
    <w:rsid w:val="00801016"/>
    <w:rsid w:val="00820CF0"/>
    <w:rsid w:val="00846B52"/>
    <w:rsid w:val="00857661"/>
    <w:rsid w:val="00881D33"/>
    <w:rsid w:val="00887C73"/>
    <w:rsid w:val="008B0B36"/>
    <w:rsid w:val="008B6E73"/>
    <w:rsid w:val="008C432E"/>
    <w:rsid w:val="008E4D16"/>
    <w:rsid w:val="00923C19"/>
    <w:rsid w:val="00956D20"/>
    <w:rsid w:val="00963DA9"/>
    <w:rsid w:val="00964728"/>
    <w:rsid w:val="0097319E"/>
    <w:rsid w:val="009947C5"/>
    <w:rsid w:val="009A1CCC"/>
    <w:rsid w:val="009C668B"/>
    <w:rsid w:val="009E6B4F"/>
    <w:rsid w:val="009F43EB"/>
    <w:rsid w:val="009F6DB8"/>
    <w:rsid w:val="00A034A5"/>
    <w:rsid w:val="00A07FFD"/>
    <w:rsid w:val="00A12583"/>
    <w:rsid w:val="00A150A4"/>
    <w:rsid w:val="00A260EE"/>
    <w:rsid w:val="00A46321"/>
    <w:rsid w:val="00A54E09"/>
    <w:rsid w:val="00A55FC1"/>
    <w:rsid w:val="00A6773C"/>
    <w:rsid w:val="00A94C40"/>
    <w:rsid w:val="00A977DA"/>
    <w:rsid w:val="00AA2057"/>
    <w:rsid w:val="00AA67DF"/>
    <w:rsid w:val="00AB2589"/>
    <w:rsid w:val="00AC2BD8"/>
    <w:rsid w:val="00AC6F56"/>
    <w:rsid w:val="00AD212A"/>
    <w:rsid w:val="00B00CE9"/>
    <w:rsid w:val="00B13F83"/>
    <w:rsid w:val="00B14DC3"/>
    <w:rsid w:val="00B24B49"/>
    <w:rsid w:val="00B2547E"/>
    <w:rsid w:val="00B4304B"/>
    <w:rsid w:val="00B43E10"/>
    <w:rsid w:val="00B5761B"/>
    <w:rsid w:val="00B63E0A"/>
    <w:rsid w:val="00B807AA"/>
    <w:rsid w:val="00B81926"/>
    <w:rsid w:val="00B967B1"/>
    <w:rsid w:val="00BA7FBE"/>
    <w:rsid w:val="00BC6176"/>
    <w:rsid w:val="00BF082A"/>
    <w:rsid w:val="00BF7761"/>
    <w:rsid w:val="00C0174A"/>
    <w:rsid w:val="00C25CD6"/>
    <w:rsid w:val="00C66D8A"/>
    <w:rsid w:val="00C8030B"/>
    <w:rsid w:val="00C83091"/>
    <w:rsid w:val="00CA1936"/>
    <w:rsid w:val="00CB243E"/>
    <w:rsid w:val="00CB4F8D"/>
    <w:rsid w:val="00CC32F0"/>
    <w:rsid w:val="00CC62B7"/>
    <w:rsid w:val="00CD35B1"/>
    <w:rsid w:val="00CE5973"/>
    <w:rsid w:val="00CE7F79"/>
    <w:rsid w:val="00D05B43"/>
    <w:rsid w:val="00D11173"/>
    <w:rsid w:val="00D459FD"/>
    <w:rsid w:val="00D82144"/>
    <w:rsid w:val="00D82737"/>
    <w:rsid w:val="00D84AB1"/>
    <w:rsid w:val="00D9195E"/>
    <w:rsid w:val="00D94359"/>
    <w:rsid w:val="00DA2C59"/>
    <w:rsid w:val="00DB7D00"/>
    <w:rsid w:val="00DC12C4"/>
    <w:rsid w:val="00DE6430"/>
    <w:rsid w:val="00DF66CB"/>
    <w:rsid w:val="00E02BF4"/>
    <w:rsid w:val="00E23577"/>
    <w:rsid w:val="00E31054"/>
    <w:rsid w:val="00E40E63"/>
    <w:rsid w:val="00E52FA8"/>
    <w:rsid w:val="00E55A39"/>
    <w:rsid w:val="00E617B0"/>
    <w:rsid w:val="00E70032"/>
    <w:rsid w:val="00E86B78"/>
    <w:rsid w:val="00EC1091"/>
    <w:rsid w:val="00EC2C40"/>
    <w:rsid w:val="00ED6EFD"/>
    <w:rsid w:val="00EE4050"/>
    <w:rsid w:val="00EE5FA8"/>
    <w:rsid w:val="00EE6608"/>
    <w:rsid w:val="00EF3C8D"/>
    <w:rsid w:val="00F00B7E"/>
    <w:rsid w:val="00F44B99"/>
    <w:rsid w:val="00F51F47"/>
    <w:rsid w:val="00F95515"/>
    <w:rsid w:val="00FA1EEA"/>
    <w:rsid w:val="56C87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2579"/>
  <w15:chartTrackingRefBased/>
  <w15:docId w15:val="{32A11B40-5A39-4F53-9810-F45EA250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lainText"/>
    <w:qFormat/>
    <w:rsid w:val="00124B8E"/>
    <w:pPr>
      <w:spacing w:line="300" w:lineRule="exact"/>
    </w:pPr>
    <w:rPr>
      <w:rFonts w:ascii="Trebuchet MS" w:eastAsia="Times New Roman" w:hAnsi="Trebuchet MS" w:cs="Times New Roman"/>
      <w:sz w:val="22"/>
      <w:szCs w:val="22"/>
    </w:rPr>
  </w:style>
  <w:style w:type="paragraph" w:styleId="Heading1">
    <w:name w:val="heading 1"/>
    <w:next w:val="FEBodyText"/>
    <w:link w:val="Heading1Char"/>
    <w:qFormat/>
    <w:rsid w:val="00404AE0"/>
    <w:pPr>
      <w:keepNext/>
      <w:spacing w:after="120"/>
      <w:outlineLvl w:val="0"/>
    </w:pPr>
    <w:rPr>
      <w:rFonts w:ascii="Trebuchet MS" w:eastAsia="Times New Roman" w:hAnsi="Trebuchet MS" w:cs="Arial"/>
      <w:b/>
      <w:bCs/>
      <w:color w:val="008847"/>
      <w:kern w:val="32"/>
      <w:sz w:val="48"/>
      <w:szCs w:val="32"/>
    </w:rPr>
  </w:style>
  <w:style w:type="paragraph" w:styleId="Heading2">
    <w:name w:val="heading 2"/>
    <w:basedOn w:val="Normal"/>
    <w:next w:val="FEBodyText"/>
    <w:link w:val="Heading2Char"/>
    <w:qFormat/>
    <w:rsid w:val="00404AE0"/>
    <w:pPr>
      <w:keepNext/>
      <w:spacing w:before="240" w:after="60"/>
      <w:outlineLvl w:val="1"/>
    </w:pPr>
    <w:rPr>
      <w:rFonts w:cs="Arial"/>
      <w:b/>
      <w:bCs/>
      <w:iCs/>
      <w:color w:val="008847"/>
      <w:sz w:val="36"/>
      <w:szCs w:val="28"/>
    </w:rPr>
  </w:style>
  <w:style w:type="paragraph" w:styleId="Heading3">
    <w:name w:val="heading 3"/>
    <w:basedOn w:val="Normal"/>
    <w:next w:val="FEBodyText"/>
    <w:link w:val="Heading3Char"/>
    <w:qFormat/>
    <w:rsid w:val="00404AE0"/>
    <w:pPr>
      <w:keepNext/>
      <w:spacing w:before="240" w:after="60"/>
      <w:outlineLvl w:val="2"/>
    </w:pPr>
    <w:rPr>
      <w:rFonts w:cs="Arial"/>
      <w:b/>
      <w:bCs/>
      <w:color w:val="008847"/>
      <w:sz w:val="28"/>
      <w:szCs w:val="26"/>
    </w:rPr>
  </w:style>
  <w:style w:type="paragraph" w:styleId="Heading4">
    <w:name w:val="heading 4"/>
    <w:next w:val="FEBodyText"/>
    <w:link w:val="Heading4Char"/>
    <w:qFormat/>
    <w:rsid w:val="00404AE0"/>
    <w:pPr>
      <w:keepNext/>
      <w:spacing w:before="240" w:after="60"/>
      <w:outlineLvl w:val="3"/>
    </w:pPr>
    <w:rPr>
      <w:rFonts w:ascii="Trebuchet MS" w:eastAsia="Times New Roman" w:hAnsi="Trebuchet MS" w:cs="Times New Roman"/>
      <w:b/>
      <w:bCs/>
      <w:szCs w:val="28"/>
    </w:rPr>
  </w:style>
  <w:style w:type="paragraph" w:styleId="Heading5">
    <w:name w:val="heading 5"/>
    <w:basedOn w:val="Normal"/>
    <w:next w:val="Normal"/>
    <w:link w:val="Heading5Char"/>
    <w:uiPriority w:val="9"/>
    <w:unhideWhenUsed/>
    <w:rsid w:val="00124B8E"/>
    <w:pPr>
      <w:keepNext/>
      <w:keepLines/>
      <w:spacing w:before="40"/>
      <w:outlineLvl w:val="4"/>
    </w:pPr>
    <w:rPr>
      <w:rFonts w:eastAsiaTheme="majorEastAsia" w:cstheme="majorBidi"/>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4B8E"/>
    <w:pPr>
      <w:spacing w:line="240" w:lineRule="auto"/>
    </w:pPr>
    <w:rPr>
      <w:rFonts w:ascii="Consolas" w:hAnsi="Consolas" w:cs="Consolas"/>
      <w:sz w:val="21"/>
      <w:szCs w:val="21"/>
    </w:rPr>
  </w:style>
  <w:style w:type="paragraph" w:styleId="Footer">
    <w:name w:val="footer"/>
    <w:basedOn w:val="Normal"/>
    <w:link w:val="FooterChar"/>
    <w:unhideWhenUsed/>
    <w:rsid w:val="00124B8E"/>
    <w:pPr>
      <w:tabs>
        <w:tab w:val="center" w:pos="4680"/>
        <w:tab w:val="right" w:pos="9360"/>
      </w:tabs>
    </w:pPr>
  </w:style>
  <w:style w:type="character" w:customStyle="1" w:styleId="FooterChar">
    <w:name w:val="Footer Char"/>
    <w:basedOn w:val="DefaultParagraphFont"/>
    <w:link w:val="Footer"/>
    <w:rsid w:val="00124B8E"/>
    <w:rPr>
      <w:rFonts w:ascii="Trebuchet MS" w:hAnsi="Trebuchet MS"/>
    </w:rPr>
  </w:style>
  <w:style w:type="character" w:customStyle="1" w:styleId="Heading5Char">
    <w:name w:val="Heading 5 Char"/>
    <w:basedOn w:val="DefaultParagraphFont"/>
    <w:link w:val="Heading5"/>
    <w:uiPriority w:val="9"/>
    <w:rsid w:val="00124B8E"/>
    <w:rPr>
      <w:rFonts w:ascii="Trebuchet MS" w:eastAsiaTheme="majorEastAsia" w:hAnsi="Trebuchet MS" w:cstheme="majorBidi"/>
      <w:i/>
      <w:color w:val="2F5496" w:themeColor="accent1" w:themeShade="BF"/>
      <w:sz w:val="22"/>
      <w:szCs w:val="22"/>
    </w:rPr>
  </w:style>
  <w:style w:type="character" w:customStyle="1" w:styleId="PlainTextChar">
    <w:name w:val="Plain Text Char"/>
    <w:basedOn w:val="DefaultParagraphFont"/>
    <w:link w:val="PlainText"/>
    <w:uiPriority w:val="99"/>
    <w:rsid w:val="00124B8E"/>
    <w:rPr>
      <w:rFonts w:ascii="Consolas" w:eastAsia="Times New Roman" w:hAnsi="Consolas" w:cs="Consolas"/>
      <w:sz w:val="21"/>
      <w:szCs w:val="21"/>
    </w:rPr>
  </w:style>
  <w:style w:type="character" w:customStyle="1" w:styleId="Heading1Char">
    <w:name w:val="Heading 1 Char"/>
    <w:basedOn w:val="DefaultParagraphFont"/>
    <w:link w:val="Heading1"/>
    <w:rsid w:val="00404AE0"/>
    <w:rPr>
      <w:rFonts w:ascii="Trebuchet MS" w:eastAsia="Times New Roman" w:hAnsi="Trebuchet MS" w:cs="Arial"/>
      <w:b/>
      <w:bCs/>
      <w:color w:val="008847"/>
      <w:kern w:val="32"/>
      <w:sz w:val="48"/>
      <w:szCs w:val="32"/>
    </w:rPr>
  </w:style>
  <w:style w:type="character" w:customStyle="1" w:styleId="Heading2Char">
    <w:name w:val="Heading 2 Char"/>
    <w:basedOn w:val="DefaultParagraphFont"/>
    <w:link w:val="Heading2"/>
    <w:rsid w:val="00404AE0"/>
    <w:rPr>
      <w:rFonts w:ascii="Trebuchet MS" w:eastAsia="Times New Roman" w:hAnsi="Trebuchet MS" w:cs="Arial"/>
      <w:b/>
      <w:bCs/>
      <w:iCs/>
      <w:color w:val="008847"/>
      <w:sz w:val="36"/>
      <w:szCs w:val="28"/>
    </w:rPr>
  </w:style>
  <w:style w:type="character" w:customStyle="1" w:styleId="Heading3Char">
    <w:name w:val="Heading 3 Char"/>
    <w:basedOn w:val="DefaultParagraphFont"/>
    <w:link w:val="Heading3"/>
    <w:rsid w:val="00404AE0"/>
    <w:rPr>
      <w:rFonts w:ascii="Trebuchet MS" w:eastAsia="Times New Roman" w:hAnsi="Trebuchet MS" w:cs="Arial"/>
      <w:b/>
      <w:bCs/>
      <w:color w:val="008847"/>
      <w:sz w:val="28"/>
      <w:szCs w:val="26"/>
    </w:rPr>
  </w:style>
  <w:style w:type="character" w:customStyle="1" w:styleId="Heading4Char">
    <w:name w:val="Heading 4 Char"/>
    <w:basedOn w:val="DefaultParagraphFont"/>
    <w:link w:val="Heading4"/>
    <w:rsid w:val="00404AE0"/>
    <w:rPr>
      <w:rFonts w:ascii="Trebuchet MS" w:eastAsia="Times New Roman" w:hAnsi="Trebuchet MS" w:cs="Times New Roman"/>
      <w:b/>
      <w:bCs/>
      <w:szCs w:val="28"/>
    </w:rPr>
  </w:style>
  <w:style w:type="paragraph" w:customStyle="1" w:styleId="Maintitle">
    <w:name w:val="Main title"/>
    <w:rsid w:val="00404AE0"/>
    <w:pPr>
      <w:spacing w:after="200"/>
    </w:pPr>
    <w:rPr>
      <w:rFonts w:ascii="Trebuchet MS" w:eastAsia="Times New Roman" w:hAnsi="Trebuchet MS" w:cs="Times New Roman"/>
      <w:b/>
      <w:bCs/>
      <w:color w:val="008847"/>
      <w:sz w:val="72"/>
      <w:szCs w:val="22"/>
    </w:rPr>
  </w:style>
  <w:style w:type="paragraph" w:customStyle="1" w:styleId="FEBodyText">
    <w:name w:val="FE Body Text"/>
    <w:rsid w:val="00124B8E"/>
    <w:pPr>
      <w:spacing w:line="300" w:lineRule="exact"/>
    </w:pPr>
    <w:rPr>
      <w:rFonts w:ascii="Trebuchet MS" w:eastAsia="Times New Roman" w:hAnsi="Trebuchet MS" w:cs="Times New Roman"/>
      <w:sz w:val="22"/>
      <w:szCs w:val="22"/>
    </w:rPr>
  </w:style>
  <w:style w:type="paragraph" w:customStyle="1" w:styleId="FEBullets">
    <w:name w:val="FE Bullets"/>
    <w:basedOn w:val="Normal"/>
    <w:rsid w:val="00404AE0"/>
    <w:pPr>
      <w:numPr>
        <w:numId w:val="1"/>
      </w:numPr>
    </w:pPr>
  </w:style>
  <w:style w:type="paragraph" w:customStyle="1" w:styleId="FENumbering">
    <w:name w:val="FE Numbering"/>
    <w:basedOn w:val="FEBullets"/>
    <w:rsid w:val="00404AE0"/>
    <w:pPr>
      <w:numPr>
        <w:numId w:val="2"/>
      </w:numPr>
    </w:pPr>
  </w:style>
  <w:style w:type="paragraph" w:styleId="Revision">
    <w:name w:val="Revision"/>
    <w:hidden/>
    <w:uiPriority w:val="99"/>
    <w:semiHidden/>
    <w:rsid w:val="00B5761B"/>
  </w:style>
  <w:style w:type="paragraph" w:styleId="Header">
    <w:name w:val="header"/>
    <w:basedOn w:val="Normal"/>
    <w:link w:val="HeaderChar"/>
    <w:uiPriority w:val="99"/>
    <w:unhideWhenUsed/>
    <w:rsid w:val="001406BD"/>
    <w:pPr>
      <w:tabs>
        <w:tab w:val="center" w:pos="4513"/>
        <w:tab w:val="right" w:pos="9026"/>
      </w:tabs>
      <w:spacing w:line="240" w:lineRule="auto"/>
    </w:pPr>
  </w:style>
  <w:style w:type="character" w:customStyle="1" w:styleId="HeaderChar">
    <w:name w:val="Header Char"/>
    <w:basedOn w:val="DefaultParagraphFont"/>
    <w:link w:val="Header"/>
    <w:uiPriority w:val="99"/>
    <w:rsid w:val="001406BD"/>
    <w:rPr>
      <w:rFonts w:ascii="Trebuchet MS" w:eastAsia="Times New Roman" w:hAnsi="Trebuchet MS" w:cs="Times New Roman"/>
      <w:sz w:val="22"/>
      <w:szCs w:val="22"/>
    </w:rPr>
  </w:style>
  <w:style w:type="table" w:styleId="TableGrid">
    <w:name w:val="Table Grid"/>
    <w:basedOn w:val="TableNormal"/>
    <w:uiPriority w:val="39"/>
    <w:rsid w:val="00D0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5B1"/>
    <w:pPr>
      <w:ind w:left="720"/>
      <w:contextualSpacing/>
    </w:pPr>
  </w:style>
  <w:style w:type="character" w:styleId="Hyperlink">
    <w:name w:val="Hyperlink"/>
    <w:basedOn w:val="DefaultParagraphFont"/>
    <w:uiPriority w:val="99"/>
    <w:unhideWhenUsed/>
    <w:rsid w:val="0060153C"/>
    <w:rPr>
      <w:color w:val="0563C1" w:themeColor="hyperlink"/>
      <w:u w:val="single"/>
    </w:rPr>
  </w:style>
  <w:style w:type="character" w:styleId="UnresolvedMention">
    <w:name w:val="Unresolved Mention"/>
    <w:basedOn w:val="DefaultParagraphFont"/>
    <w:uiPriority w:val="99"/>
    <w:semiHidden/>
    <w:unhideWhenUsed/>
    <w:rsid w:val="0060153C"/>
    <w:rPr>
      <w:color w:val="605E5C"/>
      <w:shd w:val="clear" w:color="auto" w:fill="E1DFDD"/>
    </w:rPr>
  </w:style>
  <w:style w:type="paragraph" w:customStyle="1" w:styleId="Default">
    <w:name w:val="Default"/>
    <w:rsid w:val="00B00CE9"/>
    <w:pPr>
      <w:autoSpaceDE w:val="0"/>
      <w:autoSpaceDN w:val="0"/>
      <w:adjustRightInd w:val="0"/>
    </w:pPr>
    <w:rPr>
      <w:rFonts w:ascii="Trebuchet MS" w:hAnsi="Trebuchet MS" w:cs="Trebuchet MS"/>
      <w:color w:val="000000"/>
    </w:rPr>
  </w:style>
  <w:style w:type="paragraph" w:styleId="NoSpacing">
    <w:name w:val="No Spacing"/>
    <w:uiPriority w:val="1"/>
    <w:qFormat/>
    <w:rsid w:val="00EE5FA8"/>
    <w:rPr>
      <w:rFonts w:ascii="Trebuchet MS" w:eastAsia="Times New Roman" w:hAnsi="Trebuchet MS" w:cs="Times New Roman"/>
      <w:sz w:val="22"/>
      <w:szCs w:val="22"/>
    </w:rPr>
  </w:style>
  <w:style w:type="character" w:styleId="CommentReference">
    <w:name w:val="annotation reference"/>
    <w:basedOn w:val="DefaultParagraphFont"/>
    <w:uiPriority w:val="99"/>
    <w:semiHidden/>
    <w:unhideWhenUsed/>
    <w:rsid w:val="00562871"/>
    <w:rPr>
      <w:sz w:val="16"/>
      <w:szCs w:val="16"/>
    </w:rPr>
  </w:style>
  <w:style w:type="paragraph" w:styleId="CommentText">
    <w:name w:val="annotation text"/>
    <w:basedOn w:val="Normal"/>
    <w:link w:val="CommentTextChar"/>
    <w:uiPriority w:val="99"/>
    <w:unhideWhenUsed/>
    <w:rsid w:val="00562871"/>
    <w:pPr>
      <w:spacing w:line="240" w:lineRule="auto"/>
    </w:pPr>
    <w:rPr>
      <w:sz w:val="20"/>
      <w:szCs w:val="20"/>
    </w:rPr>
  </w:style>
  <w:style w:type="character" w:customStyle="1" w:styleId="CommentTextChar">
    <w:name w:val="Comment Text Char"/>
    <w:basedOn w:val="DefaultParagraphFont"/>
    <w:link w:val="CommentText"/>
    <w:uiPriority w:val="99"/>
    <w:rsid w:val="00562871"/>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562871"/>
    <w:rPr>
      <w:b/>
      <w:bCs/>
    </w:rPr>
  </w:style>
  <w:style w:type="character" w:customStyle="1" w:styleId="CommentSubjectChar">
    <w:name w:val="Comment Subject Char"/>
    <w:basedOn w:val="CommentTextChar"/>
    <w:link w:val="CommentSubject"/>
    <w:uiPriority w:val="99"/>
    <w:semiHidden/>
    <w:rsid w:val="00562871"/>
    <w:rPr>
      <w:rFonts w:ascii="Trebuchet MS" w:eastAsia="Times New Roman" w:hAnsi="Trebuchet MS" w:cs="Times New Roman"/>
      <w:b/>
      <w:bCs/>
      <w:sz w:val="20"/>
      <w:szCs w:val="20"/>
    </w:rPr>
  </w:style>
  <w:style w:type="character" w:styleId="FollowedHyperlink">
    <w:name w:val="FollowedHyperlink"/>
    <w:basedOn w:val="DefaultParagraphFont"/>
    <w:uiPriority w:val="99"/>
    <w:semiHidden/>
    <w:unhideWhenUsed/>
    <w:rsid w:val="00AD2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https://www.gov.uk/government/organisations/forestry-commission/about/personal-information-char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59866-935d-4c2e-8763-f4434ccc54c1">
      <Terms xmlns="http://schemas.microsoft.com/office/infopath/2007/PartnerControls"/>
    </lcf76f155ced4ddcb4097134ff3c332f>
    <TaxCatchAll xmlns="955d618a-1042-4dea-9a91-53abec312b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07B52569C3F84F8216C9FE41F2A7AE" ma:contentTypeVersion="13" ma:contentTypeDescription="Create a new document." ma:contentTypeScope="" ma:versionID="1f56c3ca436d418fdb86b3f5260e177b">
  <xsd:schema xmlns:xsd="http://www.w3.org/2001/XMLSchema" xmlns:xs="http://www.w3.org/2001/XMLSchema" xmlns:p="http://schemas.microsoft.com/office/2006/metadata/properties" xmlns:ns2="2f559866-935d-4c2e-8763-f4434ccc54c1" xmlns:ns3="955d618a-1042-4dea-9a91-53abec312b27" targetNamespace="http://schemas.microsoft.com/office/2006/metadata/properties" ma:root="true" ma:fieldsID="bdd9fb59837b0cf4d9eaf217f6b10f5b" ns2:_="" ns3:_="">
    <xsd:import namespace="2f559866-935d-4c2e-8763-f4434ccc54c1"/>
    <xsd:import namespace="955d618a-1042-4dea-9a91-53abec312b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59866-935d-4c2e-8763-f4434ccc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d618a-1042-4dea-9a91-53abec312b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206e6-40ae-4dea-80e7-6396b0a6a0c1}" ma:internalName="TaxCatchAll" ma:showField="CatchAllData" ma:web="955d618a-1042-4dea-9a91-53abec312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9BA2D-339C-C546-86A4-00E7663E7C72}">
  <ds:schemaRefs>
    <ds:schemaRef ds:uri="http://schemas.openxmlformats.org/officeDocument/2006/bibliography"/>
  </ds:schemaRefs>
</ds:datastoreItem>
</file>

<file path=customXml/itemProps2.xml><?xml version="1.0" encoding="utf-8"?>
<ds:datastoreItem xmlns:ds="http://schemas.openxmlformats.org/officeDocument/2006/customXml" ds:itemID="{231F8E2E-AFDC-499D-B9ED-FE2804491489}">
  <ds:schemaRefs>
    <ds:schemaRef ds:uri="http://schemas.microsoft.com/sharepoint/v3/contenttype/forms"/>
  </ds:schemaRefs>
</ds:datastoreItem>
</file>

<file path=customXml/itemProps3.xml><?xml version="1.0" encoding="utf-8"?>
<ds:datastoreItem xmlns:ds="http://schemas.openxmlformats.org/officeDocument/2006/customXml" ds:itemID="{8DC81642-D7C3-4498-8A02-839C04205AAE}">
  <ds:schemaRefs>
    <ds:schemaRef ds:uri="http://schemas.microsoft.com/office/2006/metadata/properties"/>
    <ds:schemaRef ds:uri="http://schemas.microsoft.com/office/infopath/2007/PartnerControls"/>
    <ds:schemaRef ds:uri="2f559866-935d-4c2e-8763-f4434ccc54c1"/>
    <ds:schemaRef ds:uri="955d618a-1042-4dea-9a91-53abec312b27"/>
  </ds:schemaRefs>
</ds:datastoreItem>
</file>

<file path=customXml/itemProps4.xml><?xml version="1.0" encoding="utf-8"?>
<ds:datastoreItem xmlns:ds="http://schemas.openxmlformats.org/officeDocument/2006/customXml" ds:itemID="{A0F66DC8-D91F-4A1E-9B1A-07181FCC1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59866-935d-4c2e-8763-f4434ccc54c1"/>
    <ds:schemaRef ds:uri="955d618a-1042-4dea-9a91-53abec312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Cook, Tessa</cp:lastModifiedBy>
  <cp:revision>6</cp:revision>
  <cp:lastPrinted>2025-06-09T08:58:00Z</cp:lastPrinted>
  <dcterms:created xsi:type="dcterms:W3CDTF">2025-06-25T19:22:00Z</dcterms:created>
  <dcterms:modified xsi:type="dcterms:W3CDTF">2025-06-25T19:27:00Z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0x0101000307B52569C3F84F8216C9FE41F2A7AE</vt:lpwstr>
  </property>
  <property fmtid="{D5CDD505-2E9C-101B-9397-08002B2CF9AE}" pid="3" name="MSIP_Label_5ad63538-a7d0-4d63-95ef-ceb71aab01ba_Enabled">
    <vt:lpwstr>true</vt:lpwstr>
  </property>
  <property fmtid="{D5CDD505-2E9C-101B-9397-08002B2CF9AE}" pid="4" name="MSIP_Label_5ad63538-a7d0-4d63-95ef-ceb71aab01ba_SetDate">
    <vt:lpwstr>2024-11-14T14:56:48Z</vt:lpwstr>
  </property>
  <property fmtid="{D5CDD505-2E9C-101B-9397-08002B2CF9AE}" pid="5" name="MSIP_Label_5ad63538-a7d0-4d63-95ef-ceb71aab01ba_Method">
    <vt:lpwstr>Standard</vt:lpwstr>
  </property>
  <property fmtid="{D5CDD505-2E9C-101B-9397-08002B2CF9AE}" pid="6" name="MSIP_Label_5ad63538-a7d0-4d63-95ef-ceb71aab01ba_Name">
    <vt:lpwstr>Official</vt:lpwstr>
  </property>
  <property fmtid="{D5CDD505-2E9C-101B-9397-08002B2CF9AE}" pid="7" name="MSIP_Label_5ad63538-a7d0-4d63-95ef-ceb71aab01ba_SiteId">
    <vt:lpwstr>05c525e9-f9e4-4ca2-8c55-e4740272c3bc</vt:lpwstr>
  </property>
  <property fmtid="{D5CDD505-2E9C-101B-9397-08002B2CF9AE}" pid="8" name="MSIP_Label_5ad63538-a7d0-4d63-95ef-ceb71aab01ba_ActionId">
    <vt:lpwstr>baf479a2-c957-4b1a-ae03-1b5c27090a69</vt:lpwstr>
  </property>
  <property fmtid="{D5CDD505-2E9C-101B-9397-08002B2CF9AE}" pid="9" name="MSIP_Label_5ad63538-a7d0-4d63-95ef-ceb71aab01ba_ContentBits">
    <vt:lpwstr>0</vt:lpwstr>
  </property>
  <property fmtid="{D5CDD505-2E9C-101B-9397-08002B2CF9AE}" pid="10" name="MediaServiceImageTags">
    <vt:lpwstr/>
  </property>
</Properties>
</file>